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606E2" w14:textId="77777777" w:rsidR="00C25204" w:rsidRDefault="00B35362">
      <w:pPr>
        <w:keepNext/>
        <w:keepLines/>
        <w:spacing w:after="0"/>
        <w:jc w:val="center"/>
        <w:rPr>
          <w:b/>
          <w:color w:val="365F91"/>
          <w:sz w:val="28"/>
          <w:szCs w:val="28"/>
        </w:rPr>
      </w:pPr>
      <w:r>
        <w:rPr>
          <w:b/>
          <w:color w:val="365F91"/>
          <w:sz w:val="28"/>
          <w:szCs w:val="28"/>
        </w:rPr>
        <w:t>Program studiów kierunku</w:t>
      </w:r>
    </w:p>
    <w:p w14:paraId="054A5BA0" w14:textId="53C8DE2E" w:rsidR="001D742D" w:rsidRDefault="00B35362" w:rsidP="001D742D">
      <w:pPr>
        <w:keepNext/>
        <w:keepLines/>
        <w:spacing w:after="0"/>
        <w:ind w:right="-426"/>
        <w:jc w:val="center"/>
        <w:rPr>
          <w:rFonts w:eastAsia="Times New Roman"/>
          <w:b/>
          <w:color w:val="365F91"/>
          <w:sz w:val="28"/>
          <w:szCs w:val="28"/>
        </w:rPr>
      </w:pPr>
      <w:r>
        <w:rPr>
          <w:b/>
          <w:color w:val="365F91"/>
          <w:sz w:val="28"/>
          <w:szCs w:val="28"/>
        </w:rPr>
        <w:t>Biotechnologia medyczna II stopni</w:t>
      </w:r>
      <w:r w:rsidR="00271401">
        <w:rPr>
          <w:b/>
          <w:color w:val="365F91"/>
          <w:sz w:val="28"/>
          <w:szCs w:val="28"/>
        </w:rPr>
        <w:t>a</w:t>
      </w:r>
      <w:r w:rsidR="001D742D">
        <w:rPr>
          <w:b/>
          <w:color w:val="365F91"/>
          <w:sz w:val="28"/>
          <w:szCs w:val="28"/>
        </w:rPr>
        <w:t xml:space="preserve"> </w:t>
      </w:r>
      <w:r w:rsidR="001D742D">
        <w:rPr>
          <w:rFonts w:eastAsia="Times New Roman"/>
          <w:b/>
          <w:color w:val="365F91"/>
          <w:sz w:val="28"/>
          <w:szCs w:val="28"/>
        </w:rPr>
        <w:t xml:space="preserve">od cyklu kształcenia rozpoczynającego się od </w:t>
      </w:r>
      <w:r w:rsidR="00227E84">
        <w:rPr>
          <w:rFonts w:eastAsia="Times New Roman"/>
          <w:b/>
          <w:color w:val="365F91"/>
          <w:sz w:val="28"/>
          <w:szCs w:val="28"/>
        </w:rPr>
        <w:t xml:space="preserve">roku akademickiego </w:t>
      </w:r>
      <w:r w:rsidR="001D742D">
        <w:rPr>
          <w:rFonts w:eastAsia="Times New Roman"/>
          <w:b/>
          <w:color w:val="365F91"/>
          <w:sz w:val="28"/>
          <w:szCs w:val="28"/>
        </w:rPr>
        <w:t>2025/2026</w:t>
      </w:r>
    </w:p>
    <w:p w14:paraId="59E63AED" w14:textId="77777777" w:rsidR="001D742D" w:rsidRDefault="001D742D" w:rsidP="001D742D">
      <w:pPr>
        <w:keepNext/>
        <w:keepLines/>
        <w:spacing w:after="0"/>
        <w:ind w:right="-426"/>
        <w:jc w:val="center"/>
        <w:rPr>
          <w:rFonts w:eastAsia="Times New Roman"/>
          <w:b/>
          <w:color w:val="365F91"/>
          <w:sz w:val="28"/>
          <w:szCs w:val="28"/>
        </w:rPr>
      </w:pPr>
    </w:p>
    <w:p w14:paraId="1774C9A4" w14:textId="43BEAEF2" w:rsidR="00C25204" w:rsidRPr="001D742D" w:rsidRDefault="00B35362" w:rsidP="001D742D">
      <w:pPr>
        <w:keepNext/>
        <w:keepLines/>
        <w:spacing w:after="0"/>
        <w:ind w:right="-426"/>
        <w:jc w:val="center"/>
        <w:rPr>
          <w:b/>
          <w:color w:val="365F91"/>
          <w:sz w:val="28"/>
          <w:szCs w:val="28"/>
        </w:rPr>
      </w:pPr>
      <w:r>
        <w:rPr>
          <w:b/>
          <w:color w:val="365F91"/>
        </w:rPr>
        <w:t xml:space="preserve">Część A. </w:t>
      </w:r>
      <w:r>
        <w:rPr>
          <w:color w:val="365F91"/>
        </w:rPr>
        <w:t>OGÓLNA CHARAKTERYSTYKA STUDIÓW</w:t>
      </w:r>
    </w:p>
    <w:p w14:paraId="76685C63" w14:textId="77777777" w:rsidR="00C25204" w:rsidRDefault="00B35362">
      <w:pPr>
        <w:rPr>
          <w:b/>
        </w:rPr>
      </w:pPr>
      <w:r>
        <w:rPr>
          <w:b/>
        </w:rPr>
        <w:t xml:space="preserve">1. Koncepcja kształcenia </w:t>
      </w:r>
      <w:r>
        <w:t>(zgodna ze strategią Uniwersytetu oraz zapotrzebowaniem społeczno-gospodarczym, uwzględniająca przyporządkowanie kierunku do dyscypliny lub dyscyplin, do których odnoszą się efekty uczenia się, ze wskazaniem dyscypliny wiodącej)</w:t>
      </w:r>
    </w:p>
    <w:tbl>
      <w:tblPr>
        <w:tblStyle w:val="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3A46C608" w14:textId="77777777">
        <w:tc>
          <w:tcPr>
            <w:tcW w:w="9067" w:type="dxa"/>
            <w:shd w:val="clear" w:color="auto" w:fill="auto"/>
          </w:tcPr>
          <w:p w14:paraId="1CAD2A91" w14:textId="77777777" w:rsidR="00C25204" w:rsidRDefault="00B35362">
            <w:pPr>
              <w:tabs>
                <w:tab w:val="left" w:pos="1470"/>
              </w:tabs>
              <w:jc w:val="both"/>
              <w:rPr>
                <w:sz w:val="18"/>
                <w:szCs w:val="18"/>
              </w:rPr>
            </w:pPr>
            <w:r>
              <w:rPr>
                <w:sz w:val="18"/>
                <w:szCs w:val="18"/>
              </w:rPr>
              <w:t>Koncepcja kształcenia na kierunku Biotechnologia medyczna wiąże się ściśle z dynamicznym rozwojem tej dyscypliny naukowej, priorytetowej w rozwoju europejskiej oraz polskiej nauki i gospodarki. Uniwersytet Medyczny w Poznaniu zapewnia zdobywanie wiedzy, umiejętności i kompetencji niezbędnych w pracy zawodowej biotechnologów, możliwość prowadzenia badań naukowych przez studentów. Zasadniczym założeniem dla programu Biotechnologii medycznej było utworzenie kierunku studiów pozwalającego na wykształcenie wysoko kwalifikowanych specjalistów pracujących na potrzeby wynikające z wyzwań współczesnej medycyny. Program nauczania oparty został o unikalne standardy nauczania stworzone w odpowiedzi na konkretne zapotrzebowanie rynku. Dyscypliny naukowe, do których odnoszą się efekty kształcenia dla kierunku studiów: biologia medyczna, biotechnologia.</w:t>
            </w:r>
          </w:p>
        </w:tc>
      </w:tr>
    </w:tbl>
    <w:p w14:paraId="4827F414" w14:textId="77777777" w:rsidR="00C25204" w:rsidRDefault="00C25204">
      <w:pPr>
        <w:spacing w:after="0"/>
        <w:rPr>
          <w:b/>
        </w:rPr>
      </w:pPr>
    </w:p>
    <w:p w14:paraId="3FCB6E92" w14:textId="77777777" w:rsidR="00C25204" w:rsidRDefault="00B35362">
      <w:pPr>
        <w:rPr>
          <w:b/>
        </w:rPr>
      </w:pPr>
      <w:r>
        <w:rPr>
          <w:b/>
        </w:rPr>
        <w:t xml:space="preserve">2. Ogólne cele kształcenia </w:t>
      </w:r>
      <w:r>
        <w:t>(w tym uzasadnienie utworzenia/prowadzenia studiów na określonym kierunku, poziomie i profilu)</w:t>
      </w:r>
    </w:p>
    <w:tbl>
      <w:tblPr>
        <w:tblStyle w:val="a0"/>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74BF7748" w14:textId="77777777">
        <w:tc>
          <w:tcPr>
            <w:tcW w:w="9067" w:type="dxa"/>
            <w:shd w:val="clear" w:color="auto" w:fill="auto"/>
          </w:tcPr>
          <w:p w14:paraId="7A5D9F91" w14:textId="77777777" w:rsidR="00C25204" w:rsidRDefault="00B35362">
            <w:pPr>
              <w:tabs>
                <w:tab w:val="left" w:pos="1470"/>
              </w:tabs>
            </w:pPr>
            <w:r>
              <w:rPr>
                <w:sz w:val="18"/>
                <w:szCs w:val="18"/>
              </w:rPr>
              <w:t xml:space="preserve">Rozwój </w:t>
            </w:r>
            <w:proofErr w:type="spellStart"/>
            <w:r>
              <w:rPr>
                <w:sz w:val="18"/>
                <w:szCs w:val="18"/>
              </w:rPr>
              <w:t>biofarmaceutyki</w:t>
            </w:r>
            <w:proofErr w:type="spellEnd"/>
            <w:r>
              <w:rPr>
                <w:sz w:val="18"/>
                <w:szCs w:val="18"/>
              </w:rPr>
              <w:t xml:space="preserve">, </w:t>
            </w:r>
            <w:proofErr w:type="spellStart"/>
            <w:r>
              <w:rPr>
                <w:sz w:val="18"/>
                <w:szCs w:val="18"/>
              </w:rPr>
              <w:t>genoterapii</w:t>
            </w:r>
            <w:proofErr w:type="spellEnd"/>
            <w:r>
              <w:rPr>
                <w:sz w:val="18"/>
                <w:szCs w:val="18"/>
              </w:rPr>
              <w:t xml:space="preserve"> i diagnostyki molekularnej spowodował, że pojawiło się zapotrzebowanie na wykwalifikowanych specjalistów znających szczególnie biotechnologię stosowane w ochronie zdrowia, zasady prowadzenia badań leków, metody projektowania </w:t>
            </w:r>
            <w:proofErr w:type="spellStart"/>
            <w:r>
              <w:rPr>
                <w:sz w:val="18"/>
                <w:szCs w:val="18"/>
              </w:rPr>
              <w:t>bioproduktów</w:t>
            </w:r>
            <w:proofErr w:type="spellEnd"/>
            <w:r>
              <w:rPr>
                <w:sz w:val="18"/>
                <w:szCs w:val="18"/>
              </w:rPr>
              <w:t xml:space="preserve"> i ich testowania w modelach przedklinicznych i u ludzi. Głównym celem kształcenia na studiach drugiego stopnia Biotechnologii medycznej jest poszerzenie wiedzy biologicznej, która ma zastosowanie w diagnostyce chorób genetycznych, analizie zmian na poziomie DNA, RNA i białek, biologii komórki nowotworowej, inżynierii genetycznej i wirusologii molekularnej. Student poznaje metody powstania i zastosowania leków biotechnologicznych oraz ideę terapii personalizowanej.</w:t>
            </w:r>
          </w:p>
        </w:tc>
      </w:tr>
    </w:tbl>
    <w:p w14:paraId="704FFDDD" w14:textId="77777777" w:rsidR="00C25204" w:rsidRDefault="00C25204">
      <w:pPr>
        <w:rPr>
          <w:b/>
        </w:rPr>
      </w:pPr>
    </w:p>
    <w:p w14:paraId="47CAF91A" w14:textId="77777777" w:rsidR="00C25204" w:rsidRDefault="00B35362">
      <w:pPr>
        <w:rPr>
          <w:b/>
        </w:rPr>
      </w:pPr>
      <w:r>
        <w:rPr>
          <w:b/>
        </w:rPr>
        <w:t xml:space="preserve">3. Sylwetka absolwenta </w:t>
      </w:r>
      <w:r>
        <w:t xml:space="preserve">(opis kwalifikacji absolwenta w odniesieniu do zakładanych efektów uczenia się) </w:t>
      </w:r>
    </w:p>
    <w:tbl>
      <w:tblPr>
        <w:tblStyle w:val="a1"/>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6B3B2BE1" w14:textId="77777777">
        <w:tc>
          <w:tcPr>
            <w:tcW w:w="9067" w:type="dxa"/>
            <w:shd w:val="clear" w:color="auto" w:fill="auto"/>
          </w:tcPr>
          <w:p w14:paraId="50C330FD" w14:textId="77777777" w:rsidR="00C25204" w:rsidRDefault="00B35362">
            <w:pPr>
              <w:tabs>
                <w:tab w:val="left" w:pos="1470"/>
              </w:tabs>
              <w:jc w:val="both"/>
              <w:rPr>
                <w:sz w:val="18"/>
                <w:szCs w:val="18"/>
              </w:rPr>
            </w:pPr>
            <w:r>
              <w:rPr>
                <w:sz w:val="18"/>
                <w:szCs w:val="18"/>
              </w:rPr>
              <w:t xml:space="preserve">Absolwenci kierunku Biotechnologia medyczna, powinni posiadać wiedzę w zakresie nauk medycznych, szczególnie patofizjologii chorób, genetycznego podłoża chorób dziedzicznych, być przygotowani praktycznie i teoretycznie do stosowania wybranych technik badawczych, a w szczególności technologii mających zastosowanie w ochronie zdrowia. Powinni znać prawo dotyczące własności intelektualnej, prawo farmaceutyczne, prawo dotyczące organizmów modyfikowanych genetycznie, zasady prowadzenia badań przedklinicznych i klinicznych, ze szczególnym uwzględnieniem nowych </w:t>
            </w:r>
            <w:proofErr w:type="spellStart"/>
            <w:r>
              <w:rPr>
                <w:sz w:val="18"/>
                <w:szCs w:val="18"/>
              </w:rPr>
              <w:t>biofarmaceutyków</w:t>
            </w:r>
            <w:proofErr w:type="spellEnd"/>
            <w:r>
              <w:rPr>
                <w:sz w:val="18"/>
                <w:szCs w:val="18"/>
              </w:rPr>
              <w:t xml:space="preserve"> (Good Manufacturing </w:t>
            </w:r>
            <w:proofErr w:type="spellStart"/>
            <w:r>
              <w:rPr>
                <w:sz w:val="18"/>
                <w:szCs w:val="18"/>
              </w:rPr>
              <w:t>Practice</w:t>
            </w:r>
            <w:proofErr w:type="spellEnd"/>
            <w:r>
              <w:rPr>
                <w:sz w:val="18"/>
                <w:szCs w:val="18"/>
              </w:rPr>
              <w:t xml:space="preserve">/Good </w:t>
            </w:r>
            <w:proofErr w:type="spellStart"/>
            <w:r>
              <w:rPr>
                <w:sz w:val="18"/>
                <w:szCs w:val="18"/>
              </w:rPr>
              <w:t>laboratory</w:t>
            </w:r>
            <w:proofErr w:type="spellEnd"/>
            <w:r>
              <w:rPr>
                <w:sz w:val="18"/>
                <w:szCs w:val="18"/>
              </w:rPr>
              <w:t xml:space="preserve"> </w:t>
            </w:r>
            <w:proofErr w:type="spellStart"/>
            <w:r>
              <w:rPr>
                <w:sz w:val="18"/>
                <w:szCs w:val="18"/>
              </w:rPr>
              <w:t>Practice</w:t>
            </w:r>
            <w:proofErr w:type="spellEnd"/>
            <w:r>
              <w:rPr>
                <w:sz w:val="18"/>
                <w:szCs w:val="18"/>
              </w:rPr>
              <w:t>, GMP/GLP) oraz zasady marketingu leków. W założeniu kierunek ten powinien cechować się kształceniem studenta kreatywnego. Absolwenci omawianej specjalności powinni być przygotowani do pracy w branży przemysłu farmaceutycznego, w organizacjach prowadzących badania leków (biopreparatów), firmach rzeczników patentowych, laboratoriach diagnostycznych w tym genetycznych i instytutach badawczych.</w:t>
            </w:r>
          </w:p>
        </w:tc>
      </w:tr>
    </w:tbl>
    <w:p w14:paraId="580F4C00" w14:textId="77777777" w:rsidR="00C25204" w:rsidRDefault="00C25204">
      <w:pPr>
        <w:spacing w:after="0"/>
        <w:ind w:left="567"/>
        <w:rPr>
          <w:b/>
        </w:rPr>
      </w:pPr>
    </w:p>
    <w:p w14:paraId="5DE3802D" w14:textId="77777777" w:rsidR="00C25204" w:rsidRDefault="00B35362">
      <w:pPr>
        <w:rPr>
          <w:b/>
        </w:rPr>
      </w:pPr>
      <w:r>
        <w:rPr>
          <w:b/>
        </w:rPr>
        <w:t xml:space="preserve">4. Nazwa kierunku studiów </w:t>
      </w:r>
      <w:r>
        <w:t>(adekwatna do zakładanych efektów uczenia się)</w:t>
      </w:r>
    </w:p>
    <w:tbl>
      <w:tblPr>
        <w:tblStyle w:val="a2"/>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0BC9E299" w14:textId="77777777">
        <w:tc>
          <w:tcPr>
            <w:tcW w:w="9067" w:type="dxa"/>
          </w:tcPr>
          <w:p w14:paraId="7BB938ED" w14:textId="77777777" w:rsidR="00C25204" w:rsidRDefault="00B35362">
            <w:pPr>
              <w:tabs>
                <w:tab w:val="left" w:pos="1470"/>
              </w:tabs>
              <w:rPr>
                <w:b/>
                <w:color w:val="95B3D7"/>
              </w:rPr>
            </w:pPr>
            <w:r>
              <w:rPr>
                <w:sz w:val="20"/>
                <w:szCs w:val="20"/>
              </w:rPr>
              <w:t>Biotechnologia medyczna</w:t>
            </w:r>
          </w:p>
        </w:tc>
      </w:tr>
    </w:tbl>
    <w:p w14:paraId="5B06BCDB" w14:textId="77777777" w:rsidR="00C25204" w:rsidRDefault="00C25204">
      <w:pPr>
        <w:rPr>
          <w:b/>
        </w:rPr>
      </w:pPr>
    </w:p>
    <w:p w14:paraId="2C87FD05" w14:textId="77777777" w:rsidR="00C25204" w:rsidRDefault="00B35362">
      <w:pPr>
        <w:rPr>
          <w:b/>
        </w:rPr>
      </w:pPr>
      <w:r>
        <w:rPr>
          <w:b/>
        </w:rPr>
        <w:t xml:space="preserve">5. Poziom studiów </w:t>
      </w:r>
      <w:r>
        <w:t>(studia pierwszego stopnia, drugiego stopnia, jednolite studia magisterskie, studia inżynierskie)</w:t>
      </w:r>
    </w:p>
    <w:tbl>
      <w:tblPr>
        <w:tblStyle w:val="a3"/>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168A3FCD" w14:textId="77777777">
        <w:tc>
          <w:tcPr>
            <w:tcW w:w="9067" w:type="dxa"/>
            <w:shd w:val="clear" w:color="auto" w:fill="auto"/>
          </w:tcPr>
          <w:p w14:paraId="78026C06" w14:textId="77777777" w:rsidR="00C25204" w:rsidRDefault="00B35362">
            <w:pPr>
              <w:tabs>
                <w:tab w:val="left" w:pos="1470"/>
              </w:tabs>
              <w:rPr>
                <w:b/>
                <w:color w:val="95B3D7"/>
              </w:rPr>
            </w:pPr>
            <w:r>
              <w:rPr>
                <w:sz w:val="20"/>
                <w:szCs w:val="20"/>
              </w:rPr>
              <w:t>Studia drugiego stopnia</w:t>
            </w:r>
          </w:p>
          <w:p w14:paraId="0FF71FC3" w14:textId="77777777" w:rsidR="00C25204" w:rsidRDefault="00C25204">
            <w:pPr>
              <w:tabs>
                <w:tab w:val="left" w:pos="1470"/>
              </w:tabs>
              <w:ind w:left="-1553"/>
            </w:pPr>
          </w:p>
        </w:tc>
      </w:tr>
    </w:tbl>
    <w:p w14:paraId="50BE6BA5" w14:textId="77777777" w:rsidR="00C25204" w:rsidRDefault="00C25204">
      <w:pPr>
        <w:rPr>
          <w:b/>
        </w:rPr>
      </w:pPr>
    </w:p>
    <w:p w14:paraId="3434806B" w14:textId="77777777" w:rsidR="00C25204" w:rsidRDefault="00B35362">
      <w:pPr>
        <w:rPr>
          <w:b/>
        </w:rPr>
      </w:pPr>
      <w:r>
        <w:rPr>
          <w:b/>
        </w:rPr>
        <w:t xml:space="preserve">6. Forma lub formy studiów </w:t>
      </w:r>
      <w:r>
        <w:t>(studia na tym samym kierunku studiów, prowadzone w formie stacjonarnej i niestacjonarnej powinny umożliwić studentowi uzyskanie tych samych efektów uczenia się)</w:t>
      </w:r>
    </w:p>
    <w:tbl>
      <w:tblPr>
        <w:tblStyle w:val="a4"/>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7D079C01" w14:textId="77777777">
        <w:tc>
          <w:tcPr>
            <w:tcW w:w="9067" w:type="dxa"/>
            <w:shd w:val="clear" w:color="auto" w:fill="auto"/>
          </w:tcPr>
          <w:p w14:paraId="5D2F5CCA" w14:textId="77777777" w:rsidR="00C25204" w:rsidRDefault="00B35362">
            <w:pPr>
              <w:tabs>
                <w:tab w:val="left" w:pos="1470"/>
              </w:tabs>
              <w:rPr>
                <w:b/>
              </w:rPr>
            </w:pPr>
            <w:r>
              <w:rPr>
                <w:sz w:val="20"/>
                <w:szCs w:val="20"/>
              </w:rPr>
              <w:t>Studia stacjonarne</w:t>
            </w:r>
          </w:p>
        </w:tc>
      </w:tr>
    </w:tbl>
    <w:p w14:paraId="27F8BE69" w14:textId="77777777" w:rsidR="00C25204" w:rsidRDefault="00C25204">
      <w:pPr>
        <w:spacing w:after="0"/>
        <w:ind w:left="567"/>
        <w:rPr>
          <w:b/>
        </w:rPr>
      </w:pPr>
    </w:p>
    <w:p w14:paraId="0CAD994A" w14:textId="77777777" w:rsidR="00C25204" w:rsidRDefault="00B35362">
      <w:pPr>
        <w:rPr>
          <w:b/>
        </w:rPr>
      </w:pPr>
      <w:r>
        <w:rPr>
          <w:b/>
        </w:rPr>
        <w:t xml:space="preserve">7. Profil studiów </w:t>
      </w:r>
      <w:r>
        <w:t>(</w:t>
      </w:r>
      <w:proofErr w:type="spellStart"/>
      <w:r>
        <w:t>ogólnoakademicki</w:t>
      </w:r>
      <w:proofErr w:type="spellEnd"/>
      <w:r>
        <w:t xml:space="preserve"> lub praktyczny)</w:t>
      </w:r>
    </w:p>
    <w:tbl>
      <w:tblPr>
        <w:tblStyle w:val="a5"/>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2166E04D" w14:textId="77777777">
        <w:tc>
          <w:tcPr>
            <w:tcW w:w="9067" w:type="dxa"/>
            <w:shd w:val="clear" w:color="auto" w:fill="auto"/>
          </w:tcPr>
          <w:p w14:paraId="7ADE68DF" w14:textId="77777777" w:rsidR="00C25204" w:rsidRDefault="00B35362">
            <w:pPr>
              <w:tabs>
                <w:tab w:val="left" w:pos="1470"/>
              </w:tabs>
              <w:rPr>
                <w:b/>
                <w:color w:val="95B3D7"/>
              </w:rPr>
            </w:pPr>
            <w:proofErr w:type="spellStart"/>
            <w:r>
              <w:rPr>
                <w:sz w:val="20"/>
                <w:szCs w:val="20"/>
              </w:rPr>
              <w:t>Ogólnoakademicki</w:t>
            </w:r>
            <w:proofErr w:type="spellEnd"/>
          </w:p>
          <w:p w14:paraId="416A2DAB" w14:textId="77777777" w:rsidR="00C25204" w:rsidRDefault="00C25204">
            <w:pPr>
              <w:tabs>
                <w:tab w:val="left" w:pos="1470"/>
              </w:tabs>
              <w:ind w:left="-1553"/>
            </w:pPr>
          </w:p>
        </w:tc>
      </w:tr>
    </w:tbl>
    <w:p w14:paraId="02B7A206" w14:textId="77777777" w:rsidR="00C25204" w:rsidRDefault="00C25204">
      <w:pPr>
        <w:rPr>
          <w:b/>
        </w:rPr>
      </w:pPr>
    </w:p>
    <w:p w14:paraId="59CF6E8F" w14:textId="77777777" w:rsidR="00C25204" w:rsidRDefault="00B35362">
      <w:r>
        <w:rPr>
          <w:b/>
        </w:rPr>
        <w:t xml:space="preserve">8. Przyporządkowanie kierunku studiów do dyscypliny lub dyscyplin </w:t>
      </w:r>
      <w:r>
        <w:t xml:space="preserve">(do których odnoszą się efekty uczenia się, ze wskazaniem dyscypliny wiodącej) </w:t>
      </w:r>
    </w:p>
    <w:tbl>
      <w:tblPr>
        <w:tblStyle w:val="a6"/>
        <w:tblW w:w="9052" w:type="dxa"/>
        <w:tblInd w:w="0" w:type="dxa"/>
        <w:tblLayout w:type="fixed"/>
        <w:tblLook w:val="0400" w:firstRow="0" w:lastRow="0" w:firstColumn="0" w:lastColumn="0" w:noHBand="0" w:noVBand="1"/>
      </w:tblPr>
      <w:tblGrid>
        <w:gridCol w:w="2152"/>
        <w:gridCol w:w="858"/>
        <w:gridCol w:w="2245"/>
        <w:gridCol w:w="864"/>
        <w:gridCol w:w="2069"/>
        <w:gridCol w:w="864"/>
      </w:tblGrid>
      <w:tr w:rsidR="00C25204" w14:paraId="49BD5A38" w14:textId="77777777">
        <w:trPr>
          <w:trHeight w:val="315"/>
        </w:trPr>
        <w:tc>
          <w:tcPr>
            <w:tcW w:w="9052" w:type="dxa"/>
            <w:gridSpan w:val="6"/>
            <w:tcBorders>
              <w:top w:val="single" w:sz="8" w:space="0" w:color="000000"/>
              <w:left w:val="single" w:sz="8" w:space="0" w:color="000000"/>
              <w:bottom w:val="single" w:sz="8" w:space="0" w:color="000000"/>
              <w:right w:val="single" w:sz="8" w:space="0" w:color="000000"/>
            </w:tcBorders>
            <w:shd w:val="clear" w:color="auto" w:fill="B7DEE8"/>
            <w:vAlign w:val="center"/>
          </w:tcPr>
          <w:p w14:paraId="05D14E81" w14:textId="77777777" w:rsidR="00C25204" w:rsidRDefault="00B35362">
            <w:pPr>
              <w:spacing w:after="0" w:line="240" w:lineRule="auto"/>
              <w:jc w:val="center"/>
              <w:rPr>
                <w:b/>
                <w:color w:val="000000"/>
              </w:rPr>
            </w:pPr>
            <w:r>
              <w:rPr>
                <w:b/>
                <w:color w:val="000000"/>
              </w:rPr>
              <w:t>100%</w:t>
            </w:r>
          </w:p>
        </w:tc>
      </w:tr>
      <w:tr w:rsidR="00C25204" w14:paraId="4D4013E8" w14:textId="77777777">
        <w:trPr>
          <w:trHeight w:val="600"/>
        </w:trPr>
        <w:tc>
          <w:tcPr>
            <w:tcW w:w="2152" w:type="dxa"/>
            <w:tcBorders>
              <w:top w:val="nil"/>
              <w:left w:val="single" w:sz="8" w:space="0" w:color="000000"/>
              <w:bottom w:val="nil"/>
              <w:right w:val="single" w:sz="8" w:space="0" w:color="000000"/>
            </w:tcBorders>
            <w:shd w:val="clear" w:color="auto" w:fill="B7DEE8"/>
            <w:vAlign w:val="center"/>
          </w:tcPr>
          <w:p w14:paraId="003AE865" w14:textId="77777777" w:rsidR="00C25204" w:rsidRDefault="00B35362">
            <w:pPr>
              <w:spacing w:after="0" w:line="240" w:lineRule="auto"/>
              <w:jc w:val="center"/>
              <w:rPr>
                <w:b/>
                <w:color w:val="000000"/>
              </w:rPr>
            </w:pPr>
            <w:r>
              <w:rPr>
                <w:b/>
                <w:color w:val="000000"/>
              </w:rPr>
              <w:t xml:space="preserve">DYSCYPLINA 1         </w:t>
            </w:r>
          </w:p>
        </w:tc>
        <w:tc>
          <w:tcPr>
            <w:tcW w:w="858" w:type="dxa"/>
            <w:vMerge w:val="restart"/>
            <w:tcBorders>
              <w:top w:val="nil"/>
              <w:left w:val="single" w:sz="8" w:space="0" w:color="000000"/>
              <w:bottom w:val="single" w:sz="8" w:space="0" w:color="000000"/>
              <w:right w:val="single" w:sz="8" w:space="0" w:color="000000"/>
            </w:tcBorders>
            <w:shd w:val="clear" w:color="auto" w:fill="B7DEE8"/>
            <w:vAlign w:val="center"/>
          </w:tcPr>
          <w:p w14:paraId="6EF21A32" w14:textId="77777777" w:rsidR="00C25204" w:rsidRDefault="00B35362">
            <w:pPr>
              <w:spacing w:after="0" w:line="240" w:lineRule="auto"/>
              <w:jc w:val="center"/>
              <w:rPr>
                <w:b/>
                <w:color w:val="000000"/>
              </w:rPr>
            </w:pPr>
            <w:r>
              <w:rPr>
                <w:b/>
                <w:color w:val="000000"/>
              </w:rPr>
              <w:t>%</w:t>
            </w:r>
          </w:p>
        </w:tc>
        <w:tc>
          <w:tcPr>
            <w:tcW w:w="2245" w:type="dxa"/>
            <w:vMerge w:val="restart"/>
            <w:tcBorders>
              <w:top w:val="nil"/>
              <w:left w:val="single" w:sz="8" w:space="0" w:color="000000"/>
              <w:bottom w:val="single" w:sz="8" w:space="0" w:color="000000"/>
              <w:right w:val="single" w:sz="8" w:space="0" w:color="000000"/>
            </w:tcBorders>
            <w:shd w:val="clear" w:color="auto" w:fill="B7DEE8"/>
            <w:vAlign w:val="center"/>
          </w:tcPr>
          <w:p w14:paraId="58E3D026" w14:textId="77777777" w:rsidR="00C25204" w:rsidRDefault="00B35362">
            <w:pPr>
              <w:spacing w:after="0" w:line="240" w:lineRule="auto"/>
              <w:jc w:val="center"/>
              <w:rPr>
                <w:b/>
                <w:color w:val="000000"/>
              </w:rPr>
            </w:pPr>
            <w:r>
              <w:rPr>
                <w:b/>
                <w:color w:val="000000"/>
              </w:rPr>
              <w:t>DYSCYPLINA 2</w:t>
            </w:r>
          </w:p>
        </w:tc>
        <w:tc>
          <w:tcPr>
            <w:tcW w:w="864" w:type="dxa"/>
            <w:vMerge w:val="restart"/>
            <w:tcBorders>
              <w:top w:val="nil"/>
              <w:left w:val="single" w:sz="8" w:space="0" w:color="000000"/>
              <w:bottom w:val="single" w:sz="8" w:space="0" w:color="000000"/>
              <w:right w:val="single" w:sz="8" w:space="0" w:color="000000"/>
            </w:tcBorders>
            <w:shd w:val="clear" w:color="auto" w:fill="B7DEE8"/>
            <w:vAlign w:val="center"/>
          </w:tcPr>
          <w:p w14:paraId="36B51DE4" w14:textId="77777777" w:rsidR="00C25204" w:rsidRDefault="00B35362">
            <w:pPr>
              <w:spacing w:after="0" w:line="240" w:lineRule="auto"/>
              <w:jc w:val="center"/>
              <w:rPr>
                <w:b/>
                <w:color w:val="000000"/>
              </w:rPr>
            </w:pPr>
            <w:r>
              <w:rPr>
                <w:b/>
                <w:color w:val="000000"/>
              </w:rPr>
              <w:t>%</w:t>
            </w:r>
          </w:p>
        </w:tc>
        <w:tc>
          <w:tcPr>
            <w:tcW w:w="2069" w:type="dxa"/>
            <w:vMerge w:val="restart"/>
            <w:tcBorders>
              <w:top w:val="nil"/>
              <w:left w:val="single" w:sz="8" w:space="0" w:color="000000"/>
              <w:bottom w:val="single" w:sz="8" w:space="0" w:color="000000"/>
              <w:right w:val="single" w:sz="8" w:space="0" w:color="000000"/>
            </w:tcBorders>
            <w:shd w:val="clear" w:color="auto" w:fill="B7DEE8"/>
            <w:vAlign w:val="center"/>
          </w:tcPr>
          <w:p w14:paraId="5D4896BB" w14:textId="77777777" w:rsidR="00C25204" w:rsidRDefault="00B35362">
            <w:pPr>
              <w:spacing w:after="0" w:line="240" w:lineRule="auto"/>
              <w:jc w:val="center"/>
              <w:rPr>
                <w:b/>
                <w:color w:val="000000"/>
              </w:rPr>
            </w:pPr>
            <w:r>
              <w:rPr>
                <w:b/>
                <w:color w:val="000000"/>
              </w:rPr>
              <w:t>DYSCYPLINA 3</w:t>
            </w:r>
          </w:p>
        </w:tc>
        <w:tc>
          <w:tcPr>
            <w:tcW w:w="864" w:type="dxa"/>
            <w:vMerge w:val="restart"/>
            <w:tcBorders>
              <w:top w:val="nil"/>
              <w:left w:val="single" w:sz="8" w:space="0" w:color="000000"/>
              <w:bottom w:val="single" w:sz="8" w:space="0" w:color="000000"/>
              <w:right w:val="single" w:sz="8" w:space="0" w:color="000000"/>
            </w:tcBorders>
            <w:shd w:val="clear" w:color="auto" w:fill="B7DEE8"/>
            <w:vAlign w:val="center"/>
          </w:tcPr>
          <w:p w14:paraId="44CB7B25" w14:textId="77777777" w:rsidR="00C25204" w:rsidRDefault="00B35362">
            <w:pPr>
              <w:spacing w:after="0" w:line="240" w:lineRule="auto"/>
              <w:jc w:val="center"/>
              <w:rPr>
                <w:b/>
                <w:color w:val="000000"/>
              </w:rPr>
            </w:pPr>
            <w:r>
              <w:rPr>
                <w:b/>
                <w:color w:val="000000"/>
              </w:rPr>
              <w:t>%</w:t>
            </w:r>
          </w:p>
        </w:tc>
      </w:tr>
      <w:tr w:rsidR="00C25204" w14:paraId="07B2827B" w14:textId="77777777">
        <w:trPr>
          <w:trHeight w:val="60"/>
        </w:trPr>
        <w:tc>
          <w:tcPr>
            <w:tcW w:w="2152" w:type="dxa"/>
            <w:tcBorders>
              <w:top w:val="nil"/>
              <w:left w:val="single" w:sz="8" w:space="0" w:color="000000"/>
              <w:bottom w:val="single" w:sz="8" w:space="0" w:color="000000"/>
              <w:right w:val="single" w:sz="8" w:space="0" w:color="000000"/>
            </w:tcBorders>
            <w:shd w:val="clear" w:color="auto" w:fill="B7DEE8"/>
            <w:vAlign w:val="center"/>
          </w:tcPr>
          <w:p w14:paraId="2E48807A" w14:textId="77777777" w:rsidR="00C25204" w:rsidRDefault="00B35362">
            <w:pPr>
              <w:spacing w:after="0" w:line="240" w:lineRule="auto"/>
              <w:jc w:val="center"/>
              <w:rPr>
                <w:b/>
                <w:color w:val="000000"/>
              </w:rPr>
            </w:pPr>
            <w:r>
              <w:rPr>
                <w:b/>
                <w:color w:val="000000"/>
              </w:rPr>
              <w:t>WIODĄCA</w:t>
            </w:r>
          </w:p>
        </w:tc>
        <w:tc>
          <w:tcPr>
            <w:tcW w:w="858" w:type="dxa"/>
            <w:vMerge/>
            <w:tcBorders>
              <w:top w:val="nil"/>
              <w:left w:val="single" w:sz="8" w:space="0" w:color="000000"/>
              <w:bottom w:val="single" w:sz="8" w:space="0" w:color="000000"/>
              <w:right w:val="single" w:sz="8" w:space="0" w:color="000000"/>
            </w:tcBorders>
            <w:shd w:val="clear" w:color="auto" w:fill="B7DEE8"/>
            <w:vAlign w:val="center"/>
          </w:tcPr>
          <w:p w14:paraId="2E758FF4" w14:textId="77777777" w:rsidR="00C25204" w:rsidRDefault="00C25204">
            <w:pPr>
              <w:widowControl w:val="0"/>
              <w:pBdr>
                <w:top w:val="nil"/>
                <w:left w:val="nil"/>
                <w:bottom w:val="nil"/>
                <w:right w:val="nil"/>
                <w:between w:val="nil"/>
              </w:pBdr>
              <w:spacing w:after="0"/>
              <w:rPr>
                <w:b/>
                <w:color w:val="000000"/>
              </w:rPr>
            </w:pPr>
          </w:p>
        </w:tc>
        <w:tc>
          <w:tcPr>
            <w:tcW w:w="2245" w:type="dxa"/>
            <w:vMerge/>
            <w:tcBorders>
              <w:top w:val="nil"/>
              <w:left w:val="single" w:sz="8" w:space="0" w:color="000000"/>
              <w:bottom w:val="single" w:sz="8" w:space="0" w:color="000000"/>
              <w:right w:val="single" w:sz="8" w:space="0" w:color="000000"/>
            </w:tcBorders>
            <w:shd w:val="clear" w:color="auto" w:fill="B7DEE8"/>
            <w:vAlign w:val="center"/>
          </w:tcPr>
          <w:p w14:paraId="6F204FFD" w14:textId="77777777" w:rsidR="00C25204" w:rsidRDefault="00C25204">
            <w:pPr>
              <w:widowControl w:val="0"/>
              <w:pBdr>
                <w:top w:val="nil"/>
                <w:left w:val="nil"/>
                <w:bottom w:val="nil"/>
                <w:right w:val="nil"/>
                <w:between w:val="nil"/>
              </w:pBdr>
              <w:spacing w:after="0"/>
              <w:rPr>
                <w:b/>
                <w:color w:val="000000"/>
              </w:rPr>
            </w:pPr>
          </w:p>
        </w:tc>
        <w:tc>
          <w:tcPr>
            <w:tcW w:w="864" w:type="dxa"/>
            <w:vMerge/>
            <w:tcBorders>
              <w:top w:val="nil"/>
              <w:left w:val="single" w:sz="8" w:space="0" w:color="000000"/>
              <w:bottom w:val="single" w:sz="8" w:space="0" w:color="000000"/>
              <w:right w:val="single" w:sz="8" w:space="0" w:color="000000"/>
            </w:tcBorders>
            <w:shd w:val="clear" w:color="auto" w:fill="B7DEE8"/>
            <w:vAlign w:val="center"/>
          </w:tcPr>
          <w:p w14:paraId="45A9A0A2" w14:textId="77777777" w:rsidR="00C25204" w:rsidRDefault="00C25204">
            <w:pPr>
              <w:widowControl w:val="0"/>
              <w:pBdr>
                <w:top w:val="nil"/>
                <w:left w:val="nil"/>
                <w:bottom w:val="nil"/>
                <w:right w:val="nil"/>
                <w:between w:val="nil"/>
              </w:pBdr>
              <w:spacing w:after="0"/>
              <w:rPr>
                <w:b/>
                <w:color w:val="000000"/>
              </w:rPr>
            </w:pPr>
          </w:p>
        </w:tc>
        <w:tc>
          <w:tcPr>
            <w:tcW w:w="2069" w:type="dxa"/>
            <w:vMerge/>
            <w:tcBorders>
              <w:top w:val="nil"/>
              <w:left w:val="single" w:sz="8" w:space="0" w:color="000000"/>
              <w:bottom w:val="single" w:sz="8" w:space="0" w:color="000000"/>
              <w:right w:val="single" w:sz="8" w:space="0" w:color="000000"/>
            </w:tcBorders>
            <w:shd w:val="clear" w:color="auto" w:fill="B7DEE8"/>
            <w:vAlign w:val="center"/>
          </w:tcPr>
          <w:p w14:paraId="17844D48" w14:textId="77777777" w:rsidR="00C25204" w:rsidRDefault="00C25204">
            <w:pPr>
              <w:widowControl w:val="0"/>
              <w:pBdr>
                <w:top w:val="nil"/>
                <w:left w:val="nil"/>
                <w:bottom w:val="nil"/>
                <w:right w:val="nil"/>
                <w:between w:val="nil"/>
              </w:pBdr>
              <w:spacing w:after="0"/>
              <w:rPr>
                <w:b/>
                <w:color w:val="000000"/>
              </w:rPr>
            </w:pPr>
          </w:p>
        </w:tc>
        <w:tc>
          <w:tcPr>
            <w:tcW w:w="864" w:type="dxa"/>
            <w:vMerge/>
            <w:tcBorders>
              <w:top w:val="nil"/>
              <w:left w:val="single" w:sz="8" w:space="0" w:color="000000"/>
              <w:bottom w:val="single" w:sz="8" w:space="0" w:color="000000"/>
              <w:right w:val="single" w:sz="8" w:space="0" w:color="000000"/>
            </w:tcBorders>
            <w:shd w:val="clear" w:color="auto" w:fill="B7DEE8"/>
            <w:vAlign w:val="center"/>
          </w:tcPr>
          <w:p w14:paraId="4995823F" w14:textId="77777777" w:rsidR="00C25204" w:rsidRDefault="00C25204">
            <w:pPr>
              <w:widowControl w:val="0"/>
              <w:pBdr>
                <w:top w:val="nil"/>
                <w:left w:val="nil"/>
                <w:bottom w:val="nil"/>
                <w:right w:val="nil"/>
                <w:between w:val="nil"/>
              </w:pBdr>
              <w:spacing w:after="0"/>
              <w:rPr>
                <w:b/>
                <w:color w:val="000000"/>
              </w:rPr>
            </w:pPr>
          </w:p>
        </w:tc>
      </w:tr>
      <w:tr w:rsidR="00C25204" w14:paraId="6DB432F8" w14:textId="77777777">
        <w:trPr>
          <w:trHeight w:val="872"/>
        </w:trPr>
        <w:tc>
          <w:tcPr>
            <w:tcW w:w="2152" w:type="dxa"/>
            <w:tcBorders>
              <w:top w:val="nil"/>
              <w:left w:val="single" w:sz="8" w:space="0" w:color="000000"/>
              <w:bottom w:val="single" w:sz="8" w:space="0" w:color="000000"/>
              <w:right w:val="single" w:sz="8" w:space="0" w:color="000000"/>
            </w:tcBorders>
            <w:shd w:val="clear" w:color="auto" w:fill="FFFFFF"/>
            <w:vAlign w:val="center"/>
          </w:tcPr>
          <w:p w14:paraId="6644691F" w14:textId="77777777" w:rsidR="00C25204" w:rsidRDefault="00B35362">
            <w:pPr>
              <w:spacing w:after="0" w:line="240" w:lineRule="auto"/>
              <w:jc w:val="center"/>
              <w:rPr>
                <w:color w:val="000000"/>
              </w:rPr>
            </w:pPr>
            <w:r>
              <w:rPr>
                <w:sz w:val="20"/>
                <w:szCs w:val="20"/>
              </w:rPr>
              <w:t>nauki medyczne</w:t>
            </w:r>
            <w:r>
              <w:rPr>
                <w:color w:val="000000"/>
                <w:sz w:val="20"/>
                <w:szCs w:val="20"/>
              </w:rPr>
              <w:t> </w:t>
            </w:r>
          </w:p>
        </w:tc>
        <w:tc>
          <w:tcPr>
            <w:tcW w:w="858" w:type="dxa"/>
            <w:tcBorders>
              <w:top w:val="nil"/>
              <w:left w:val="nil"/>
              <w:bottom w:val="single" w:sz="8" w:space="0" w:color="000000"/>
              <w:right w:val="single" w:sz="8" w:space="0" w:color="000000"/>
            </w:tcBorders>
            <w:shd w:val="clear" w:color="auto" w:fill="FFFFFF"/>
            <w:vAlign w:val="center"/>
          </w:tcPr>
          <w:p w14:paraId="6981AC31" w14:textId="77777777" w:rsidR="00C25204" w:rsidRDefault="00B35362">
            <w:pPr>
              <w:spacing w:after="0" w:line="240" w:lineRule="auto"/>
              <w:jc w:val="center"/>
              <w:rPr>
                <w:color w:val="000000"/>
              </w:rPr>
            </w:pPr>
            <w:r>
              <w:rPr>
                <w:sz w:val="20"/>
                <w:szCs w:val="20"/>
              </w:rPr>
              <w:t>80</w:t>
            </w:r>
          </w:p>
        </w:tc>
        <w:tc>
          <w:tcPr>
            <w:tcW w:w="2245" w:type="dxa"/>
            <w:tcBorders>
              <w:top w:val="nil"/>
              <w:left w:val="nil"/>
              <w:bottom w:val="single" w:sz="8" w:space="0" w:color="000000"/>
              <w:right w:val="single" w:sz="8" w:space="0" w:color="000000"/>
            </w:tcBorders>
            <w:shd w:val="clear" w:color="auto" w:fill="FFFFFF"/>
            <w:vAlign w:val="center"/>
          </w:tcPr>
          <w:p w14:paraId="2EB7BD27" w14:textId="77777777" w:rsidR="00C25204" w:rsidRDefault="00B35362">
            <w:pPr>
              <w:spacing w:after="0" w:line="240" w:lineRule="auto"/>
              <w:jc w:val="center"/>
              <w:rPr>
                <w:color w:val="000000"/>
              </w:rPr>
            </w:pPr>
            <w:r>
              <w:rPr>
                <w:sz w:val="20"/>
                <w:szCs w:val="20"/>
              </w:rPr>
              <w:t>nauki farmaceutyczne</w:t>
            </w:r>
            <w:r>
              <w:rPr>
                <w:color w:val="000000"/>
                <w:sz w:val="20"/>
                <w:szCs w:val="20"/>
              </w:rPr>
              <w:t> </w:t>
            </w:r>
          </w:p>
        </w:tc>
        <w:tc>
          <w:tcPr>
            <w:tcW w:w="864" w:type="dxa"/>
            <w:tcBorders>
              <w:top w:val="nil"/>
              <w:left w:val="nil"/>
              <w:bottom w:val="single" w:sz="8" w:space="0" w:color="000000"/>
              <w:right w:val="single" w:sz="8" w:space="0" w:color="000000"/>
            </w:tcBorders>
            <w:shd w:val="clear" w:color="auto" w:fill="FFFFFF"/>
            <w:vAlign w:val="center"/>
          </w:tcPr>
          <w:p w14:paraId="59E0437A" w14:textId="77777777" w:rsidR="00C25204" w:rsidRDefault="00B35362">
            <w:pPr>
              <w:spacing w:after="0" w:line="240" w:lineRule="auto"/>
              <w:jc w:val="center"/>
              <w:rPr>
                <w:color w:val="000000"/>
              </w:rPr>
            </w:pPr>
            <w:r>
              <w:rPr>
                <w:color w:val="000000"/>
                <w:sz w:val="20"/>
                <w:szCs w:val="20"/>
              </w:rPr>
              <w:t> </w:t>
            </w:r>
            <w:r>
              <w:rPr>
                <w:sz w:val="20"/>
                <w:szCs w:val="20"/>
              </w:rPr>
              <w:t>20</w:t>
            </w:r>
          </w:p>
        </w:tc>
        <w:tc>
          <w:tcPr>
            <w:tcW w:w="2069" w:type="dxa"/>
            <w:tcBorders>
              <w:top w:val="nil"/>
              <w:left w:val="nil"/>
              <w:bottom w:val="single" w:sz="8" w:space="0" w:color="000000"/>
              <w:right w:val="single" w:sz="8" w:space="0" w:color="000000"/>
            </w:tcBorders>
            <w:shd w:val="clear" w:color="auto" w:fill="FFFFFF"/>
            <w:vAlign w:val="center"/>
          </w:tcPr>
          <w:p w14:paraId="0B899603" w14:textId="77777777" w:rsidR="00C25204" w:rsidRDefault="00B35362">
            <w:pPr>
              <w:spacing w:after="0" w:line="240" w:lineRule="auto"/>
              <w:jc w:val="center"/>
              <w:rPr>
                <w:color w:val="000000"/>
              </w:rPr>
            </w:pPr>
            <w:r>
              <w:rPr>
                <w:color w:val="000000"/>
                <w:sz w:val="20"/>
                <w:szCs w:val="20"/>
              </w:rPr>
              <w:t> </w:t>
            </w:r>
          </w:p>
        </w:tc>
        <w:tc>
          <w:tcPr>
            <w:tcW w:w="864" w:type="dxa"/>
            <w:tcBorders>
              <w:top w:val="nil"/>
              <w:left w:val="nil"/>
              <w:bottom w:val="single" w:sz="8" w:space="0" w:color="000000"/>
              <w:right w:val="single" w:sz="8" w:space="0" w:color="000000"/>
            </w:tcBorders>
            <w:shd w:val="clear" w:color="auto" w:fill="FFFFFF"/>
            <w:vAlign w:val="center"/>
          </w:tcPr>
          <w:p w14:paraId="384C99C7" w14:textId="77777777" w:rsidR="00C25204" w:rsidRDefault="00B35362">
            <w:pPr>
              <w:spacing w:after="0" w:line="240" w:lineRule="auto"/>
              <w:jc w:val="center"/>
              <w:rPr>
                <w:color w:val="000000"/>
              </w:rPr>
            </w:pPr>
            <w:r>
              <w:rPr>
                <w:color w:val="000000"/>
                <w:sz w:val="16"/>
                <w:szCs w:val="16"/>
              </w:rPr>
              <w:t> </w:t>
            </w:r>
          </w:p>
        </w:tc>
      </w:tr>
    </w:tbl>
    <w:p w14:paraId="35143F78" w14:textId="77777777" w:rsidR="00C25204" w:rsidRDefault="00C25204">
      <w:pPr>
        <w:rPr>
          <w:b/>
        </w:rPr>
      </w:pPr>
    </w:p>
    <w:p w14:paraId="64D39D4F" w14:textId="77777777" w:rsidR="00C25204" w:rsidRDefault="00B35362">
      <w:pPr>
        <w:rPr>
          <w:b/>
        </w:rPr>
      </w:pPr>
      <w:r>
        <w:rPr>
          <w:b/>
        </w:rPr>
        <w:t>9. Opis kompetencji oczekiwanych od kandydata</w:t>
      </w:r>
    </w:p>
    <w:tbl>
      <w:tblPr>
        <w:tblStyle w:val="a7"/>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4F8E0959" w14:textId="77777777">
        <w:tc>
          <w:tcPr>
            <w:tcW w:w="9067" w:type="dxa"/>
            <w:shd w:val="clear" w:color="auto" w:fill="auto"/>
          </w:tcPr>
          <w:p w14:paraId="2546BAD0" w14:textId="77777777" w:rsidR="00C25204" w:rsidRDefault="00B35362">
            <w:pPr>
              <w:tabs>
                <w:tab w:val="left" w:pos="1470"/>
              </w:tabs>
              <w:spacing w:line="240" w:lineRule="auto"/>
              <w:rPr>
                <w:sz w:val="18"/>
                <w:szCs w:val="18"/>
              </w:rPr>
            </w:pPr>
            <w:r>
              <w:rPr>
                <w:sz w:val="18"/>
                <w:szCs w:val="18"/>
              </w:rPr>
              <w:t>Wiedza</w:t>
            </w:r>
          </w:p>
          <w:p w14:paraId="2579929C" w14:textId="77777777" w:rsidR="00C25204" w:rsidRDefault="00B35362">
            <w:pPr>
              <w:tabs>
                <w:tab w:val="left" w:pos="1470"/>
              </w:tabs>
              <w:spacing w:line="240" w:lineRule="auto"/>
              <w:rPr>
                <w:sz w:val="18"/>
                <w:szCs w:val="18"/>
              </w:rPr>
            </w:pPr>
            <w:r>
              <w:rPr>
                <w:sz w:val="18"/>
                <w:szCs w:val="18"/>
              </w:rPr>
              <w:t>Wiedza i umiejętności w zakresie nauk biologicznych na poziomie studiów pierwszego stopnia. Wykazuje biegłą znajomość języka polskiego i angielskiego w mowie i piśmie. Objaśnia procesy technologiczne i stosowane w biologii eksperymentalnej. Zna podstawowe metody badawcze oraz procedury stosowane w biotechnologii</w:t>
            </w:r>
          </w:p>
          <w:p w14:paraId="43FA245E" w14:textId="77777777" w:rsidR="00C25204" w:rsidRDefault="00B35362">
            <w:pPr>
              <w:tabs>
                <w:tab w:val="left" w:pos="1470"/>
              </w:tabs>
              <w:rPr>
                <w:sz w:val="18"/>
                <w:szCs w:val="18"/>
              </w:rPr>
            </w:pPr>
            <w:r>
              <w:rPr>
                <w:sz w:val="18"/>
                <w:szCs w:val="18"/>
              </w:rPr>
              <w:t>Umiejętności</w:t>
            </w:r>
          </w:p>
          <w:p w14:paraId="6E51FEBD" w14:textId="77777777" w:rsidR="00C25204" w:rsidRDefault="00B35362">
            <w:pPr>
              <w:tabs>
                <w:tab w:val="left" w:pos="1470"/>
              </w:tabs>
              <w:rPr>
                <w:sz w:val="18"/>
                <w:szCs w:val="18"/>
              </w:rPr>
            </w:pPr>
            <w:r>
              <w:rPr>
                <w:sz w:val="18"/>
                <w:szCs w:val="18"/>
              </w:rPr>
              <w:t>Kandydat jest zdeterminowany na pogłębianie wiedzy stosowanej w naukach przyrodniczych i technicznych. Korzysta z różnych źródeł informacji i potrafi je przetwarzać. Potrafi studiować piśmiennictwo oraz przygotowywać i wygłaszać teksty z zakresu nauk przyrodniczych i technicznych.</w:t>
            </w:r>
          </w:p>
          <w:p w14:paraId="5AA69BA2" w14:textId="77777777" w:rsidR="00C25204" w:rsidRDefault="00B35362">
            <w:pPr>
              <w:tabs>
                <w:tab w:val="left" w:pos="1470"/>
              </w:tabs>
              <w:rPr>
                <w:sz w:val="18"/>
                <w:szCs w:val="18"/>
              </w:rPr>
            </w:pPr>
            <w:r>
              <w:rPr>
                <w:sz w:val="18"/>
                <w:szCs w:val="18"/>
              </w:rPr>
              <w:t>Kompetencje</w:t>
            </w:r>
          </w:p>
          <w:p w14:paraId="44AD832C" w14:textId="77777777" w:rsidR="00C25204" w:rsidRDefault="00B35362">
            <w:pPr>
              <w:tabs>
                <w:tab w:val="left" w:pos="1470"/>
              </w:tabs>
            </w:pPr>
            <w:r>
              <w:rPr>
                <w:sz w:val="18"/>
                <w:szCs w:val="18"/>
              </w:rPr>
              <w:lastRenderedPageBreak/>
              <w:t>Kandydat ma świadomość szerokiego spektrum działań na rzecz zrównoważonego funkcjonowania organizmu i środowiska. Orientuje się w uwarunkowaniach społecznych i ekonomicznych rynku pracy</w:t>
            </w:r>
          </w:p>
        </w:tc>
      </w:tr>
    </w:tbl>
    <w:p w14:paraId="1709776C" w14:textId="77777777" w:rsidR="00C25204" w:rsidRDefault="00C25204">
      <w:pPr>
        <w:spacing w:after="0"/>
        <w:ind w:left="567"/>
        <w:rPr>
          <w:b/>
        </w:rPr>
      </w:pPr>
    </w:p>
    <w:p w14:paraId="613726C6" w14:textId="77777777" w:rsidR="00C25204" w:rsidRDefault="00B35362">
      <w:pPr>
        <w:rPr>
          <w:b/>
        </w:rPr>
      </w:pPr>
      <w:r>
        <w:rPr>
          <w:b/>
        </w:rPr>
        <w:t>10. Kryteria kwalifikowania kandydatów oraz przeprowadzania postępowania kwalifikacyjnego</w:t>
      </w:r>
    </w:p>
    <w:tbl>
      <w:tblPr>
        <w:tblStyle w:val="a8"/>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331C4B8B" w14:textId="77777777">
        <w:tc>
          <w:tcPr>
            <w:tcW w:w="9067" w:type="dxa"/>
            <w:shd w:val="clear" w:color="auto" w:fill="auto"/>
          </w:tcPr>
          <w:p w14:paraId="1BD77125" w14:textId="77777777" w:rsidR="00C25204" w:rsidRDefault="00B35362">
            <w:pPr>
              <w:tabs>
                <w:tab w:val="left" w:pos="1470"/>
              </w:tabs>
              <w:rPr>
                <w:sz w:val="18"/>
                <w:szCs w:val="18"/>
              </w:rPr>
            </w:pPr>
            <w:r>
              <w:rPr>
                <w:sz w:val="18"/>
                <w:szCs w:val="18"/>
              </w:rPr>
              <w:t>Podstawowym kryterium stawianym kandydatom jest posiadanie dyplomu ukończenia studiów pierwszego stopnia i tytuł zawodowy licencjata biotechnologii lub inżyniera po ukończeniu kierunku biotechnologia.  Na kolejnym etapie postępowania kwalifikacyjnego odbywa się egzamin pisemny. Egzamin ma formę 100 pytań testowych jednokrotnego wyboru z zakresu studiów I stopnia biotechnologii. Maksymalna liczba możliwych do zdobycia punktów wynosi 100. W przypadku uzyskania przez większą liczbę kandydatów takiej samej ilości punktów jak kandydat znajdujący się na ostatnim miejscu do przyjęcia, zgodnie z limitem uchwalonym przez Senat Uniwersytetu, zostanie zastosowane dodatkowe kryterium przyjęć, a mianowicie będzie to końcowa ocena ze studiów I stopnia wpisana na dyplomie tych studiów.</w:t>
            </w:r>
          </w:p>
        </w:tc>
      </w:tr>
    </w:tbl>
    <w:p w14:paraId="5F8AE8B0" w14:textId="77777777" w:rsidR="00C25204" w:rsidRDefault="00C25204">
      <w:pPr>
        <w:spacing w:after="0"/>
        <w:ind w:left="567"/>
        <w:rPr>
          <w:b/>
        </w:rPr>
      </w:pPr>
    </w:p>
    <w:p w14:paraId="6F0D95EE" w14:textId="77777777" w:rsidR="00C25204" w:rsidRDefault="00B35362">
      <w:pPr>
        <w:rPr>
          <w:b/>
        </w:rPr>
      </w:pPr>
      <w:r>
        <w:rPr>
          <w:b/>
        </w:rPr>
        <w:t>11. Zasady i warunki ukończenia studiów</w:t>
      </w:r>
    </w:p>
    <w:tbl>
      <w:tblPr>
        <w:tblStyle w:val="a9"/>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16B5A1C9" w14:textId="77777777">
        <w:tc>
          <w:tcPr>
            <w:tcW w:w="9067" w:type="dxa"/>
            <w:shd w:val="clear" w:color="auto" w:fill="auto"/>
          </w:tcPr>
          <w:p w14:paraId="773DBE2C" w14:textId="77777777" w:rsidR="00C25204" w:rsidRDefault="00B35362">
            <w:pPr>
              <w:tabs>
                <w:tab w:val="left" w:pos="1470"/>
              </w:tabs>
              <w:rPr>
                <w:sz w:val="18"/>
                <w:szCs w:val="18"/>
              </w:rPr>
            </w:pPr>
            <w:r>
              <w:rPr>
                <w:sz w:val="18"/>
                <w:szCs w:val="18"/>
              </w:rPr>
              <w:t xml:space="preserve">Warunkiem ukończenia studiów jest zgromadzenie 120 punktów ECTS, uzyskanie wszystkich zaliczeń, przygotowanie i obrona pracy magisterskiej. </w:t>
            </w:r>
          </w:p>
        </w:tc>
      </w:tr>
    </w:tbl>
    <w:p w14:paraId="510C62FA" w14:textId="77777777" w:rsidR="00C25204" w:rsidRDefault="00C25204">
      <w:pPr>
        <w:spacing w:after="0"/>
        <w:ind w:left="567"/>
        <w:rPr>
          <w:b/>
        </w:rPr>
        <w:sectPr w:rsidR="00C25204">
          <w:footerReference w:type="default" r:id="rId8"/>
          <w:pgSz w:w="11906" w:h="16838"/>
          <w:pgMar w:top="1417" w:right="1417" w:bottom="1417" w:left="1417" w:header="708" w:footer="708" w:gutter="0"/>
          <w:pgNumType w:start="1"/>
          <w:cols w:space="708"/>
        </w:sectPr>
      </w:pPr>
    </w:p>
    <w:p w14:paraId="633DEB2F" w14:textId="77777777" w:rsidR="00C25204" w:rsidRDefault="00B35362">
      <w:pPr>
        <w:rPr>
          <w:b/>
        </w:rPr>
      </w:pPr>
      <w:r>
        <w:rPr>
          <w:b/>
        </w:rPr>
        <w:lastRenderedPageBreak/>
        <w:t xml:space="preserve">12. Możliwości zatrudnienia </w:t>
      </w:r>
      <w:r>
        <w:t xml:space="preserve">(typowe miejsca pracy) </w:t>
      </w:r>
      <w:r>
        <w:rPr>
          <w:b/>
        </w:rPr>
        <w:t>i kontynuacji kształcenia przez absolwentów</w:t>
      </w:r>
    </w:p>
    <w:tbl>
      <w:tblPr>
        <w:tblStyle w:val="a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5CB475CC" w14:textId="77777777">
        <w:tc>
          <w:tcPr>
            <w:tcW w:w="9067" w:type="dxa"/>
            <w:shd w:val="clear" w:color="auto" w:fill="auto"/>
          </w:tcPr>
          <w:p w14:paraId="59744629" w14:textId="77777777" w:rsidR="00C25204" w:rsidRDefault="00B35362">
            <w:pPr>
              <w:tabs>
                <w:tab w:val="left" w:pos="1470"/>
              </w:tabs>
            </w:pPr>
            <w:r>
              <w:rPr>
                <w:sz w:val="18"/>
                <w:szCs w:val="18"/>
              </w:rPr>
              <w:t>Absolwent kierunku Biotechnologia medyczna może starać się o zatrudnienie w branży przemysłu farmaceutycznego, w organizacjach prowadzących badania leków (biopreparatów), firmach rzeczników patentowych, instytutach badawczych. Absolwent może również znaleźć zatrudnienie jako nauczyciel po zaliczeniu właściwego dodatkowego kształcenia dla nauczycieli oraz jako diagnosta laboratoryjny po ukończeniu studiów podyplomowych w tym zakresie. Ponadto może kontynuować kształcenie podyplomowe w Szkole Doktorskiej lub w Studium Medycyny Molekularnej.</w:t>
            </w:r>
          </w:p>
        </w:tc>
      </w:tr>
    </w:tbl>
    <w:p w14:paraId="12180A53" w14:textId="77777777" w:rsidR="00C25204" w:rsidRDefault="00C25204">
      <w:pPr>
        <w:rPr>
          <w:b/>
        </w:rPr>
      </w:pPr>
    </w:p>
    <w:p w14:paraId="3F50C541" w14:textId="77777777" w:rsidR="00C25204" w:rsidRDefault="00B35362">
      <w:r>
        <w:rPr>
          <w:b/>
        </w:rPr>
        <w:t xml:space="preserve">13. Praktyki zawodowe </w:t>
      </w:r>
      <w:r>
        <w:t>(zasady i forma odbywania praktyk zawodowych, jeśli program je przewiduje)</w:t>
      </w:r>
    </w:p>
    <w:tbl>
      <w:tblPr>
        <w:tblStyle w:val="ab"/>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C25204" w14:paraId="1EE683D5" w14:textId="77777777">
        <w:tc>
          <w:tcPr>
            <w:tcW w:w="9067" w:type="dxa"/>
            <w:shd w:val="clear" w:color="auto" w:fill="auto"/>
          </w:tcPr>
          <w:p w14:paraId="18AC23CF" w14:textId="77777777" w:rsidR="00C25204" w:rsidRDefault="00B35362">
            <w:pPr>
              <w:tabs>
                <w:tab w:val="left" w:pos="1470"/>
              </w:tabs>
            </w:pPr>
            <w:r>
              <w:rPr>
                <w:sz w:val="18"/>
                <w:szCs w:val="18"/>
              </w:rPr>
              <w:t>Na studiach drugiego stopnia nie przewiduje się praktyk zawodowych</w:t>
            </w:r>
          </w:p>
        </w:tc>
      </w:tr>
    </w:tbl>
    <w:p w14:paraId="0C5C4EBC" w14:textId="77777777" w:rsidR="00C25204" w:rsidRDefault="00C25204"/>
    <w:p w14:paraId="4C45394B" w14:textId="77777777" w:rsidR="00C25204" w:rsidRDefault="00B35362">
      <w:pPr>
        <w:keepNext/>
        <w:keepLines/>
        <w:spacing w:before="40" w:after="0"/>
        <w:rPr>
          <w:color w:val="365F91"/>
        </w:rPr>
      </w:pPr>
      <w:r>
        <w:rPr>
          <w:b/>
          <w:color w:val="365F91"/>
        </w:rPr>
        <w:t xml:space="preserve">Część B. </w:t>
      </w:r>
      <w:r>
        <w:rPr>
          <w:color w:val="365F91"/>
        </w:rPr>
        <w:t>INFORMACJE PODSTAWOWE O KIERUNKU</w:t>
      </w:r>
    </w:p>
    <w:p w14:paraId="16B3D887" w14:textId="77777777" w:rsidR="00C25204" w:rsidRDefault="00B35362">
      <w:pPr>
        <w:numPr>
          <w:ilvl w:val="0"/>
          <w:numId w:val="1"/>
        </w:numPr>
        <w:spacing w:after="0" w:line="259" w:lineRule="auto"/>
        <w:ind w:left="567" w:hanging="567"/>
      </w:pPr>
      <w:r>
        <w:rPr>
          <w:b/>
        </w:rPr>
        <w:t>Tytuł zawodowy nadawany absolwentom:</w:t>
      </w:r>
    </w:p>
    <w:p w14:paraId="0C866433" w14:textId="77777777" w:rsidR="00C25204" w:rsidRDefault="00B35362">
      <w:pPr>
        <w:spacing w:after="0"/>
        <w:ind w:left="567"/>
      </w:pPr>
      <w:r>
        <w:t>Magister biotechnologii</w:t>
      </w:r>
    </w:p>
    <w:p w14:paraId="1ABEB200" w14:textId="77777777" w:rsidR="00C25204" w:rsidRDefault="00B35362">
      <w:pPr>
        <w:numPr>
          <w:ilvl w:val="0"/>
          <w:numId w:val="1"/>
        </w:numPr>
        <w:spacing w:after="0" w:line="259" w:lineRule="auto"/>
        <w:ind w:left="567" w:hanging="567"/>
        <w:rPr>
          <w:b/>
        </w:rPr>
      </w:pPr>
      <w:r>
        <w:rPr>
          <w:b/>
        </w:rPr>
        <w:t xml:space="preserve">Poziom Polskiej Ramy Kwalifikacji:  </w:t>
      </w:r>
    </w:p>
    <w:p w14:paraId="20BF69B1" w14:textId="77777777" w:rsidR="00C25204" w:rsidRDefault="00B35362">
      <w:pPr>
        <w:spacing w:after="0"/>
        <w:ind w:left="567"/>
      </w:pPr>
      <w:r>
        <w:t>VII</w:t>
      </w:r>
    </w:p>
    <w:p w14:paraId="6A466DE9" w14:textId="77777777" w:rsidR="00C25204" w:rsidRDefault="00B35362">
      <w:pPr>
        <w:numPr>
          <w:ilvl w:val="0"/>
          <w:numId w:val="1"/>
        </w:numPr>
        <w:spacing w:after="0" w:line="259" w:lineRule="auto"/>
        <w:ind w:left="567" w:hanging="567"/>
        <w:rPr>
          <w:b/>
        </w:rPr>
      </w:pPr>
      <w:r>
        <w:rPr>
          <w:b/>
        </w:rPr>
        <w:t>Liczba semestrów:</w:t>
      </w:r>
    </w:p>
    <w:p w14:paraId="2AF36FD8" w14:textId="77777777" w:rsidR="00C25204" w:rsidRDefault="00B35362">
      <w:pPr>
        <w:spacing w:after="0"/>
        <w:ind w:left="567"/>
      </w:pPr>
      <w:r>
        <w:t>4</w:t>
      </w:r>
    </w:p>
    <w:p w14:paraId="58167008" w14:textId="77777777" w:rsidR="00C25204" w:rsidRDefault="00B35362">
      <w:pPr>
        <w:numPr>
          <w:ilvl w:val="0"/>
          <w:numId w:val="1"/>
        </w:numPr>
        <w:spacing w:after="0" w:line="259" w:lineRule="auto"/>
        <w:ind w:left="567" w:hanging="567"/>
        <w:rPr>
          <w:b/>
        </w:rPr>
      </w:pPr>
      <w:r>
        <w:rPr>
          <w:b/>
        </w:rPr>
        <w:t>Łączna liczba punktów ECTS:</w:t>
      </w:r>
    </w:p>
    <w:p w14:paraId="6FD4D671" w14:textId="75E85C29" w:rsidR="00C25204" w:rsidRPr="00431B80" w:rsidRDefault="00032FAF">
      <w:pPr>
        <w:spacing w:after="0" w:line="259" w:lineRule="auto"/>
        <w:ind w:left="567"/>
        <w:rPr>
          <w:b/>
        </w:rPr>
      </w:pPr>
      <w:r w:rsidRPr="00431B80">
        <w:rPr>
          <w:b/>
        </w:rPr>
        <w:t>120</w:t>
      </w:r>
    </w:p>
    <w:p w14:paraId="5333B0B3" w14:textId="775B2CFC" w:rsidR="00C25204" w:rsidRDefault="00390AB6" w:rsidP="00390AB6">
      <w:pPr>
        <w:spacing w:after="0" w:line="259" w:lineRule="auto"/>
        <w:rPr>
          <w:b/>
          <w:color w:val="000000"/>
        </w:rPr>
      </w:pPr>
      <w:r w:rsidRPr="00423C77">
        <w:rPr>
          <w:b/>
          <w:color w:val="000000"/>
          <w:sz w:val="24"/>
          <w:szCs w:val="24"/>
        </w:rPr>
        <w:t>5.</w:t>
      </w:r>
      <w:r>
        <w:rPr>
          <w:b/>
          <w:color w:val="000000"/>
        </w:rPr>
        <w:t xml:space="preserve">        </w:t>
      </w:r>
      <w:r w:rsidR="00B35362">
        <w:rPr>
          <w:b/>
          <w:color w:val="000000"/>
        </w:rPr>
        <w:t>Łączna liczba godzin zajęć:</w:t>
      </w:r>
    </w:p>
    <w:p w14:paraId="08EF089B" w14:textId="77777777" w:rsidR="00390AB6" w:rsidRPr="00390AB6" w:rsidRDefault="001C3F1D">
      <w:pPr>
        <w:ind w:left="567"/>
      </w:pPr>
      <w:r w:rsidRPr="00390AB6">
        <w:t>1454 h (</w:t>
      </w:r>
      <w:r w:rsidR="00032FAF" w:rsidRPr="00390AB6">
        <w:t>3</w:t>
      </w:r>
      <w:r w:rsidR="00C32B7D" w:rsidRPr="00390AB6">
        <w:t>022</w:t>
      </w:r>
      <w:r w:rsidRPr="00390AB6">
        <w:t>h z samodzielna pracą studenta)</w:t>
      </w:r>
    </w:p>
    <w:p w14:paraId="40EE4BE7" w14:textId="35EBD79D" w:rsidR="00C25204" w:rsidRDefault="00390AB6" w:rsidP="00390AB6">
      <w:pPr>
        <w:spacing w:after="0" w:line="259" w:lineRule="auto"/>
        <w:rPr>
          <w:b/>
        </w:rPr>
      </w:pPr>
      <w:r w:rsidRPr="00423C77">
        <w:rPr>
          <w:b/>
          <w:sz w:val="24"/>
          <w:szCs w:val="24"/>
        </w:rPr>
        <w:t>6</w:t>
      </w:r>
      <w:r w:rsidRPr="00423C77">
        <w:rPr>
          <w:b/>
        </w:rPr>
        <w:t>.</w:t>
      </w:r>
      <w:r>
        <w:rPr>
          <w:b/>
        </w:rPr>
        <w:t xml:space="preserve">        </w:t>
      </w:r>
      <w:r w:rsidR="00B35362">
        <w:rPr>
          <w:b/>
        </w:rPr>
        <w:t xml:space="preserve">Łączna liczba pkt ECTS zajęć z bezpośrednim </w:t>
      </w:r>
    </w:p>
    <w:p w14:paraId="10E2BF87" w14:textId="77777777" w:rsidR="00C25204" w:rsidRDefault="00B35362">
      <w:pPr>
        <w:spacing w:after="0"/>
        <w:ind w:left="567"/>
        <w:rPr>
          <w:b/>
        </w:rPr>
      </w:pPr>
      <w:r>
        <w:rPr>
          <w:b/>
        </w:rPr>
        <w:t xml:space="preserve">udziałem nauczycieli: </w:t>
      </w:r>
    </w:p>
    <w:p w14:paraId="17754330" w14:textId="77777777" w:rsidR="00390AB6" w:rsidRDefault="00B35362">
      <w:pPr>
        <w:spacing w:after="0"/>
        <w:ind w:left="567"/>
        <w:rPr>
          <w:b/>
          <w:color w:val="3333FF"/>
        </w:rPr>
      </w:pPr>
      <w:r>
        <w:rPr>
          <w:b/>
          <w:color w:val="3333FF"/>
        </w:rPr>
        <w:t xml:space="preserve"> </w:t>
      </w:r>
      <w:r w:rsidR="00390AB6">
        <w:rPr>
          <w:b/>
          <w:color w:val="3333FF"/>
        </w:rPr>
        <w:t xml:space="preserve">                                                                                                       </w:t>
      </w:r>
    </w:p>
    <w:p w14:paraId="65DA5304" w14:textId="19F99928" w:rsidR="00C25204" w:rsidRDefault="00C25204">
      <w:pPr>
        <w:spacing w:after="0"/>
        <w:ind w:left="567"/>
        <w:rPr>
          <w:b/>
          <w:color w:val="3333FF"/>
        </w:rPr>
      </w:pPr>
    </w:p>
    <w:p w14:paraId="03AFAA68" w14:textId="6F710F55" w:rsidR="00C25204" w:rsidRDefault="00390AB6">
      <w:pPr>
        <w:spacing w:after="0"/>
        <w:ind w:left="567"/>
        <w:rPr>
          <w:b/>
          <w:color w:val="3333FF"/>
        </w:rPr>
      </w:pPr>
      <w:r>
        <w:rPr>
          <w:b/>
          <w:color w:val="3333FF"/>
        </w:rPr>
        <w:t xml:space="preserve">                    </w:t>
      </w:r>
      <w:r w:rsidR="00436D83">
        <w:rPr>
          <w:b/>
          <w:color w:val="3333FF"/>
        </w:rPr>
        <w:t xml:space="preserve">                                                                        </w:t>
      </w:r>
    </w:p>
    <w:p w14:paraId="5F662F08" w14:textId="6E27292F" w:rsidR="00436D83" w:rsidRDefault="00436D83">
      <w:pPr>
        <w:spacing w:after="0"/>
        <w:ind w:left="567"/>
        <w:rPr>
          <w:b/>
          <w:color w:val="3333FF"/>
        </w:rPr>
      </w:pPr>
    </w:p>
    <w:p w14:paraId="67731F3E" w14:textId="77777777" w:rsidR="00436D83" w:rsidRDefault="00436D83">
      <w:pPr>
        <w:spacing w:after="0"/>
        <w:ind w:left="567"/>
        <w:rPr>
          <w:b/>
          <w:color w:val="3333FF"/>
        </w:rPr>
      </w:pPr>
      <w:r>
        <w:rPr>
          <w:b/>
          <w:color w:val="3333FF"/>
        </w:rPr>
        <w:t xml:space="preserve">                                                                                                   </w:t>
      </w:r>
    </w:p>
    <w:tbl>
      <w:tblPr>
        <w:tblpPr w:leftFromText="141" w:rightFromText="141" w:vertAnchor="text" w:horzAnchor="margin" w:tblpXSpec="right" w:tblpY="-1505"/>
        <w:tblW w:w="3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560"/>
      </w:tblGrid>
      <w:tr w:rsidR="00436D83" w:rsidRPr="00390AB6" w14:paraId="075187C6" w14:textId="77777777" w:rsidTr="00D86107">
        <w:trPr>
          <w:trHeight w:val="416"/>
        </w:trPr>
        <w:tc>
          <w:tcPr>
            <w:tcW w:w="1815" w:type="dxa"/>
            <w:shd w:val="clear" w:color="auto" w:fill="auto"/>
            <w:vAlign w:val="center"/>
          </w:tcPr>
          <w:p w14:paraId="46826B8F" w14:textId="77777777" w:rsidR="00436D83" w:rsidRPr="00390AB6" w:rsidRDefault="00436D83" w:rsidP="00D86107">
            <w:pPr>
              <w:spacing w:after="0" w:line="240" w:lineRule="auto"/>
              <w:jc w:val="center"/>
              <w:rPr>
                <w:b/>
                <w:color w:val="B8CCE4"/>
                <w:sz w:val="16"/>
                <w:szCs w:val="16"/>
              </w:rPr>
            </w:pPr>
            <w:r w:rsidRPr="00390AB6">
              <w:rPr>
                <w:b/>
                <w:color w:val="B8CCE4"/>
                <w:sz w:val="16"/>
                <w:szCs w:val="16"/>
              </w:rPr>
              <w:t>Łączna Liczba ECTS z bezp. udziałem nauczycieli</w:t>
            </w:r>
          </w:p>
        </w:tc>
        <w:tc>
          <w:tcPr>
            <w:tcW w:w="1560" w:type="dxa"/>
            <w:shd w:val="clear" w:color="auto" w:fill="auto"/>
            <w:vAlign w:val="center"/>
          </w:tcPr>
          <w:p w14:paraId="14652538" w14:textId="77777777" w:rsidR="00436D83" w:rsidRPr="00390AB6" w:rsidRDefault="00436D83" w:rsidP="00D86107">
            <w:pPr>
              <w:spacing w:after="0" w:line="240" w:lineRule="auto"/>
              <w:jc w:val="center"/>
              <w:rPr>
                <w:b/>
                <w:color w:val="B8CCE4"/>
                <w:sz w:val="16"/>
                <w:szCs w:val="16"/>
              </w:rPr>
            </w:pPr>
            <w:r w:rsidRPr="00390AB6">
              <w:rPr>
                <w:b/>
                <w:color w:val="B8CCE4"/>
                <w:sz w:val="16"/>
                <w:szCs w:val="16"/>
              </w:rPr>
              <w:t>% ECTS z bezp. udziałem nauczycieli w łącznej liczbie ECTS programu studiów</w:t>
            </w:r>
          </w:p>
        </w:tc>
      </w:tr>
      <w:tr w:rsidR="00436D83" w:rsidRPr="00390AB6" w14:paraId="1C9294DE" w14:textId="77777777" w:rsidTr="00D86107">
        <w:trPr>
          <w:trHeight w:val="97"/>
        </w:trPr>
        <w:tc>
          <w:tcPr>
            <w:tcW w:w="1815" w:type="dxa"/>
            <w:shd w:val="clear" w:color="auto" w:fill="auto"/>
          </w:tcPr>
          <w:p w14:paraId="5DD273C5" w14:textId="77777777" w:rsidR="00436D83" w:rsidRPr="00390AB6" w:rsidRDefault="00436D83" w:rsidP="00D86107">
            <w:pPr>
              <w:jc w:val="center"/>
            </w:pPr>
            <w:r w:rsidRPr="00390AB6">
              <w:t>78,39</w:t>
            </w:r>
          </w:p>
        </w:tc>
        <w:tc>
          <w:tcPr>
            <w:tcW w:w="1560" w:type="dxa"/>
            <w:shd w:val="clear" w:color="auto" w:fill="auto"/>
          </w:tcPr>
          <w:p w14:paraId="6DB03949" w14:textId="77777777" w:rsidR="00436D83" w:rsidRPr="00390AB6" w:rsidRDefault="00436D83" w:rsidP="00D86107">
            <w:pPr>
              <w:spacing w:line="360" w:lineRule="auto"/>
              <w:jc w:val="center"/>
            </w:pPr>
            <w:r w:rsidRPr="00390AB6">
              <w:t>65,32%</w:t>
            </w:r>
          </w:p>
        </w:tc>
      </w:tr>
    </w:tbl>
    <w:p w14:paraId="6F63E3C3" w14:textId="7659A09A" w:rsidR="00436D83" w:rsidRDefault="00436D83">
      <w:pPr>
        <w:spacing w:after="0"/>
        <w:ind w:left="567"/>
        <w:rPr>
          <w:b/>
          <w:color w:val="3333FF"/>
        </w:rPr>
      </w:pPr>
    </w:p>
    <w:p w14:paraId="0529051E" w14:textId="77777777" w:rsidR="00C25204" w:rsidRPr="00423C77" w:rsidRDefault="00C25204">
      <w:pPr>
        <w:spacing w:after="0"/>
        <w:ind w:left="567"/>
        <w:rPr>
          <w:b/>
          <w:sz w:val="24"/>
          <w:szCs w:val="24"/>
        </w:rPr>
      </w:pPr>
    </w:p>
    <w:p w14:paraId="0E0E32AA" w14:textId="31BFB973" w:rsidR="00C25204" w:rsidRDefault="00390AB6" w:rsidP="00390AB6">
      <w:pPr>
        <w:spacing w:after="160" w:line="259" w:lineRule="auto"/>
        <w:rPr>
          <w:b/>
        </w:rPr>
      </w:pPr>
      <w:r w:rsidRPr="00423C77">
        <w:rPr>
          <w:b/>
          <w:sz w:val="24"/>
          <w:szCs w:val="24"/>
        </w:rPr>
        <w:t>7.</w:t>
      </w:r>
      <w:r w:rsidRPr="00390AB6">
        <w:t xml:space="preserve">       </w:t>
      </w:r>
      <w:r w:rsidR="00B35362">
        <w:rPr>
          <w:b/>
        </w:rPr>
        <w:t xml:space="preserve">Liczba punktów ECTS zajęć z dziedziny nauk humanistycznych i społecznych </w:t>
      </w:r>
      <w:r w:rsidR="00B35362">
        <w:t>(min. 5 pkt. ECTS w przypadku kierunku przyporządkowanego do dyscyplin w ramach dziedzin innych niż nauki humanistyczne i społeczne):</w:t>
      </w:r>
    </w:p>
    <w:tbl>
      <w:tblPr>
        <w:tblStyle w:val="ad"/>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371"/>
        <w:gridCol w:w="1134"/>
      </w:tblGrid>
      <w:tr w:rsidR="00C25204" w14:paraId="0A9F3507" w14:textId="77777777">
        <w:trPr>
          <w:trHeight w:val="465"/>
          <w:jc w:val="center"/>
        </w:trPr>
        <w:tc>
          <w:tcPr>
            <w:tcW w:w="567" w:type="dxa"/>
            <w:shd w:val="clear" w:color="auto" w:fill="B7DEE8"/>
            <w:vAlign w:val="center"/>
          </w:tcPr>
          <w:p w14:paraId="51BA5343" w14:textId="77777777" w:rsidR="00C25204" w:rsidRDefault="00B35362">
            <w:pPr>
              <w:spacing w:after="0" w:line="240" w:lineRule="auto"/>
              <w:jc w:val="center"/>
              <w:rPr>
                <w:b/>
                <w:color w:val="000000"/>
                <w:sz w:val="20"/>
                <w:szCs w:val="20"/>
              </w:rPr>
            </w:pPr>
            <w:r>
              <w:rPr>
                <w:b/>
                <w:color w:val="000000"/>
                <w:sz w:val="20"/>
                <w:szCs w:val="20"/>
              </w:rPr>
              <w:t>Lp.</w:t>
            </w:r>
          </w:p>
        </w:tc>
        <w:tc>
          <w:tcPr>
            <w:tcW w:w="7371" w:type="dxa"/>
            <w:shd w:val="clear" w:color="auto" w:fill="B7DEE8"/>
            <w:vAlign w:val="center"/>
          </w:tcPr>
          <w:p w14:paraId="74191152" w14:textId="77777777" w:rsidR="00C25204" w:rsidRDefault="00B35362">
            <w:pPr>
              <w:spacing w:after="0" w:line="240" w:lineRule="auto"/>
              <w:jc w:val="center"/>
              <w:rPr>
                <w:b/>
                <w:color w:val="000000"/>
                <w:sz w:val="20"/>
                <w:szCs w:val="20"/>
              </w:rPr>
            </w:pPr>
            <w:r>
              <w:rPr>
                <w:b/>
                <w:color w:val="000000"/>
                <w:sz w:val="20"/>
                <w:szCs w:val="20"/>
              </w:rPr>
              <w:t>Przedmiot/moduł kształcenia</w:t>
            </w:r>
          </w:p>
        </w:tc>
        <w:tc>
          <w:tcPr>
            <w:tcW w:w="1134" w:type="dxa"/>
            <w:shd w:val="clear" w:color="auto" w:fill="B7DEE8"/>
            <w:vAlign w:val="center"/>
          </w:tcPr>
          <w:p w14:paraId="00BA6AC8" w14:textId="77777777" w:rsidR="00C25204" w:rsidRDefault="00B35362">
            <w:pPr>
              <w:spacing w:after="0" w:line="240" w:lineRule="auto"/>
              <w:jc w:val="center"/>
              <w:rPr>
                <w:b/>
                <w:color w:val="000000"/>
                <w:sz w:val="20"/>
                <w:szCs w:val="20"/>
              </w:rPr>
            </w:pPr>
            <w:r>
              <w:rPr>
                <w:b/>
                <w:color w:val="000000"/>
                <w:sz w:val="20"/>
                <w:szCs w:val="20"/>
              </w:rPr>
              <w:t>ECTS</w:t>
            </w:r>
          </w:p>
        </w:tc>
      </w:tr>
      <w:tr w:rsidR="00C25204" w14:paraId="54B75510" w14:textId="77777777">
        <w:trPr>
          <w:trHeight w:val="508"/>
          <w:jc w:val="center"/>
        </w:trPr>
        <w:tc>
          <w:tcPr>
            <w:tcW w:w="567" w:type="dxa"/>
            <w:shd w:val="clear" w:color="auto" w:fill="FFFFFF"/>
            <w:vAlign w:val="center"/>
          </w:tcPr>
          <w:p w14:paraId="18C21421" w14:textId="77777777" w:rsidR="00C25204" w:rsidRDefault="00B35362">
            <w:pPr>
              <w:spacing w:after="0" w:line="240" w:lineRule="auto"/>
              <w:jc w:val="center"/>
              <w:rPr>
                <w:color w:val="000000"/>
                <w:sz w:val="20"/>
                <w:szCs w:val="20"/>
              </w:rPr>
            </w:pPr>
            <w:r>
              <w:rPr>
                <w:color w:val="000000"/>
                <w:sz w:val="16"/>
                <w:szCs w:val="16"/>
              </w:rPr>
              <w:t> 1</w:t>
            </w:r>
          </w:p>
        </w:tc>
        <w:tc>
          <w:tcPr>
            <w:tcW w:w="7371" w:type="dxa"/>
            <w:shd w:val="clear" w:color="auto" w:fill="FFFFFF"/>
            <w:vAlign w:val="center"/>
          </w:tcPr>
          <w:p w14:paraId="688AF902" w14:textId="4CB342C6" w:rsidR="00C25204" w:rsidRDefault="00B35362">
            <w:pPr>
              <w:spacing w:after="0" w:line="240" w:lineRule="auto"/>
              <w:jc w:val="center"/>
              <w:rPr>
                <w:color w:val="000000"/>
                <w:sz w:val="20"/>
                <w:szCs w:val="20"/>
              </w:rPr>
            </w:pPr>
            <w:r>
              <w:rPr>
                <w:b/>
                <w:color w:val="000000"/>
                <w:sz w:val="16"/>
                <w:szCs w:val="16"/>
              </w:rPr>
              <w:t> </w:t>
            </w:r>
            <w:r w:rsidR="00032FAF">
              <w:rPr>
                <w:b/>
                <w:color w:val="000000"/>
                <w:sz w:val="16"/>
                <w:szCs w:val="16"/>
              </w:rPr>
              <w:t xml:space="preserve">Etyczne aspekty </w:t>
            </w:r>
          </w:p>
        </w:tc>
        <w:tc>
          <w:tcPr>
            <w:tcW w:w="1134" w:type="dxa"/>
            <w:shd w:val="clear" w:color="auto" w:fill="FFFFFF"/>
            <w:vAlign w:val="center"/>
          </w:tcPr>
          <w:p w14:paraId="367FC111" w14:textId="77777777" w:rsidR="00C25204" w:rsidRDefault="00B35362">
            <w:pPr>
              <w:spacing w:after="0" w:line="240" w:lineRule="auto"/>
              <w:jc w:val="center"/>
              <w:rPr>
                <w:b/>
                <w:color w:val="000000"/>
                <w:sz w:val="16"/>
                <w:szCs w:val="16"/>
              </w:rPr>
            </w:pPr>
            <w:r>
              <w:rPr>
                <w:b/>
                <w:sz w:val="16"/>
                <w:szCs w:val="16"/>
              </w:rPr>
              <w:t>1</w:t>
            </w:r>
          </w:p>
          <w:p w14:paraId="5E1E8A95" w14:textId="77777777" w:rsidR="00C25204" w:rsidRDefault="00C25204">
            <w:pPr>
              <w:spacing w:after="0" w:line="240" w:lineRule="auto"/>
              <w:jc w:val="center"/>
              <w:rPr>
                <w:color w:val="000000"/>
                <w:sz w:val="20"/>
                <w:szCs w:val="20"/>
              </w:rPr>
            </w:pPr>
          </w:p>
        </w:tc>
      </w:tr>
      <w:tr w:rsidR="00C25204" w14:paraId="08E29543" w14:textId="77777777">
        <w:trPr>
          <w:trHeight w:val="508"/>
          <w:jc w:val="center"/>
        </w:trPr>
        <w:tc>
          <w:tcPr>
            <w:tcW w:w="567" w:type="dxa"/>
            <w:shd w:val="clear" w:color="auto" w:fill="FFFFFF"/>
            <w:vAlign w:val="center"/>
          </w:tcPr>
          <w:p w14:paraId="184725F9" w14:textId="77777777" w:rsidR="00C25204" w:rsidRDefault="00B35362">
            <w:pPr>
              <w:spacing w:after="0" w:line="240" w:lineRule="auto"/>
              <w:jc w:val="center"/>
              <w:rPr>
                <w:color w:val="000000"/>
                <w:sz w:val="20"/>
                <w:szCs w:val="20"/>
              </w:rPr>
            </w:pPr>
            <w:r>
              <w:rPr>
                <w:sz w:val="16"/>
                <w:szCs w:val="16"/>
              </w:rPr>
              <w:t>2</w:t>
            </w:r>
          </w:p>
        </w:tc>
        <w:tc>
          <w:tcPr>
            <w:tcW w:w="7371" w:type="dxa"/>
            <w:shd w:val="clear" w:color="auto" w:fill="FFFFFF"/>
            <w:vAlign w:val="center"/>
          </w:tcPr>
          <w:p w14:paraId="7C888F28" w14:textId="77777777" w:rsidR="00C25204" w:rsidRDefault="00B35362">
            <w:pPr>
              <w:spacing w:after="0" w:line="240" w:lineRule="auto"/>
              <w:jc w:val="center"/>
              <w:rPr>
                <w:color w:val="000000"/>
                <w:sz w:val="20"/>
                <w:szCs w:val="20"/>
              </w:rPr>
            </w:pPr>
            <w:bookmarkStart w:id="0" w:name="_GoBack"/>
            <w:bookmarkEnd w:id="0"/>
            <w:r>
              <w:rPr>
                <w:b/>
                <w:sz w:val="16"/>
                <w:szCs w:val="16"/>
              </w:rPr>
              <w:t>Specjalistyczne słownictwo naukowe w języku angielskim</w:t>
            </w:r>
          </w:p>
        </w:tc>
        <w:tc>
          <w:tcPr>
            <w:tcW w:w="1134" w:type="dxa"/>
            <w:shd w:val="clear" w:color="auto" w:fill="FFFFFF"/>
            <w:vAlign w:val="center"/>
          </w:tcPr>
          <w:p w14:paraId="1DE8D93C" w14:textId="77777777" w:rsidR="00C25204" w:rsidRDefault="00B35362">
            <w:pPr>
              <w:spacing w:after="0" w:line="240" w:lineRule="auto"/>
              <w:jc w:val="center"/>
              <w:rPr>
                <w:color w:val="000000"/>
                <w:sz w:val="20"/>
                <w:szCs w:val="20"/>
              </w:rPr>
            </w:pPr>
            <w:r>
              <w:rPr>
                <w:b/>
                <w:sz w:val="16"/>
                <w:szCs w:val="16"/>
              </w:rPr>
              <w:t>1</w:t>
            </w:r>
          </w:p>
        </w:tc>
      </w:tr>
      <w:tr w:rsidR="008D1167" w14:paraId="5B064C91" w14:textId="77777777" w:rsidTr="001D742D">
        <w:trPr>
          <w:trHeight w:val="1170"/>
          <w:jc w:val="center"/>
        </w:trPr>
        <w:tc>
          <w:tcPr>
            <w:tcW w:w="567" w:type="dxa"/>
            <w:shd w:val="clear" w:color="auto" w:fill="FFFFFF"/>
            <w:vAlign w:val="center"/>
          </w:tcPr>
          <w:p w14:paraId="166185A6" w14:textId="6A1230FF" w:rsidR="008D1167" w:rsidRDefault="008D1167">
            <w:pPr>
              <w:spacing w:after="0" w:line="240" w:lineRule="auto"/>
              <w:jc w:val="center"/>
              <w:rPr>
                <w:sz w:val="16"/>
                <w:szCs w:val="16"/>
              </w:rPr>
            </w:pPr>
            <w:r>
              <w:rPr>
                <w:sz w:val="16"/>
                <w:szCs w:val="16"/>
              </w:rPr>
              <w:lastRenderedPageBreak/>
              <w:t>3.</w:t>
            </w:r>
          </w:p>
        </w:tc>
        <w:tc>
          <w:tcPr>
            <w:tcW w:w="7371" w:type="dxa"/>
            <w:shd w:val="clear" w:color="auto" w:fill="FFFFFF"/>
            <w:vAlign w:val="center"/>
          </w:tcPr>
          <w:p w14:paraId="5053E68E" w14:textId="77777777" w:rsidR="008D1167" w:rsidRPr="001D742D" w:rsidRDefault="008D1167" w:rsidP="008D1167">
            <w:pPr>
              <w:jc w:val="center"/>
              <w:rPr>
                <w:b/>
                <w:bCs/>
                <w:sz w:val="16"/>
                <w:szCs w:val="16"/>
                <w:lang w:eastAsia="pl-PL"/>
              </w:rPr>
            </w:pPr>
            <w:r w:rsidRPr="001D742D">
              <w:rPr>
                <w:b/>
                <w:bCs/>
                <w:sz w:val="16"/>
                <w:szCs w:val="16"/>
              </w:rPr>
              <w:t>Własność przemysłowa w biotechnologii i jej ochrona prawna</w:t>
            </w:r>
          </w:p>
          <w:p w14:paraId="3650EDEC" w14:textId="77777777" w:rsidR="008D1167" w:rsidRPr="001D742D" w:rsidRDefault="008D1167">
            <w:pPr>
              <w:spacing w:after="0" w:line="240" w:lineRule="auto"/>
              <w:jc w:val="center"/>
              <w:rPr>
                <w:b/>
                <w:sz w:val="16"/>
                <w:szCs w:val="16"/>
              </w:rPr>
            </w:pPr>
          </w:p>
        </w:tc>
        <w:tc>
          <w:tcPr>
            <w:tcW w:w="1134" w:type="dxa"/>
            <w:shd w:val="clear" w:color="auto" w:fill="FFFFFF"/>
            <w:vAlign w:val="center"/>
          </w:tcPr>
          <w:p w14:paraId="59C44E8D" w14:textId="581704D2" w:rsidR="008D1167" w:rsidRPr="001D742D" w:rsidRDefault="008D1167">
            <w:pPr>
              <w:spacing w:after="0" w:line="240" w:lineRule="auto"/>
              <w:jc w:val="center"/>
              <w:rPr>
                <w:b/>
                <w:sz w:val="16"/>
                <w:szCs w:val="16"/>
              </w:rPr>
            </w:pPr>
            <w:r w:rsidRPr="001D742D">
              <w:rPr>
                <w:b/>
                <w:sz w:val="16"/>
                <w:szCs w:val="16"/>
              </w:rPr>
              <w:t>1</w:t>
            </w:r>
          </w:p>
        </w:tc>
      </w:tr>
      <w:tr w:rsidR="008D1167" w14:paraId="6C8BAB76" w14:textId="77777777">
        <w:trPr>
          <w:trHeight w:val="508"/>
          <w:jc w:val="center"/>
        </w:trPr>
        <w:tc>
          <w:tcPr>
            <w:tcW w:w="567" w:type="dxa"/>
            <w:shd w:val="clear" w:color="auto" w:fill="FFFFFF"/>
            <w:vAlign w:val="center"/>
          </w:tcPr>
          <w:p w14:paraId="3D975E48" w14:textId="6EA73F41" w:rsidR="008D1167" w:rsidRDefault="008D1167">
            <w:pPr>
              <w:spacing w:after="0" w:line="240" w:lineRule="auto"/>
              <w:jc w:val="center"/>
              <w:rPr>
                <w:sz w:val="16"/>
                <w:szCs w:val="16"/>
              </w:rPr>
            </w:pPr>
            <w:r>
              <w:rPr>
                <w:sz w:val="16"/>
                <w:szCs w:val="16"/>
              </w:rPr>
              <w:t>4.</w:t>
            </w:r>
          </w:p>
        </w:tc>
        <w:tc>
          <w:tcPr>
            <w:tcW w:w="7371" w:type="dxa"/>
            <w:shd w:val="clear" w:color="auto" w:fill="FFFFFF"/>
            <w:vAlign w:val="center"/>
          </w:tcPr>
          <w:p w14:paraId="7308D203" w14:textId="1DA8EF80" w:rsidR="008D1167" w:rsidRPr="001D742D" w:rsidRDefault="008D1167" w:rsidP="008D1167">
            <w:pPr>
              <w:jc w:val="center"/>
              <w:rPr>
                <w:b/>
                <w:bCs/>
                <w:sz w:val="16"/>
                <w:szCs w:val="16"/>
              </w:rPr>
            </w:pPr>
            <w:proofErr w:type="spellStart"/>
            <w:r w:rsidRPr="001D742D">
              <w:rPr>
                <w:b/>
                <w:bCs/>
                <w:sz w:val="16"/>
                <w:szCs w:val="16"/>
              </w:rPr>
              <w:t>Mikroprzedsiębiorczość</w:t>
            </w:r>
            <w:proofErr w:type="spellEnd"/>
          </w:p>
        </w:tc>
        <w:tc>
          <w:tcPr>
            <w:tcW w:w="1134" w:type="dxa"/>
            <w:shd w:val="clear" w:color="auto" w:fill="FFFFFF"/>
            <w:vAlign w:val="center"/>
          </w:tcPr>
          <w:p w14:paraId="346D9F79" w14:textId="74F8C9BA" w:rsidR="008D1167" w:rsidRPr="001D742D" w:rsidRDefault="008D1167">
            <w:pPr>
              <w:spacing w:after="0" w:line="240" w:lineRule="auto"/>
              <w:jc w:val="center"/>
              <w:rPr>
                <w:b/>
                <w:sz w:val="16"/>
                <w:szCs w:val="16"/>
              </w:rPr>
            </w:pPr>
            <w:r w:rsidRPr="001D742D">
              <w:rPr>
                <w:b/>
                <w:sz w:val="16"/>
                <w:szCs w:val="16"/>
              </w:rPr>
              <w:t>2</w:t>
            </w:r>
          </w:p>
        </w:tc>
      </w:tr>
    </w:tbl>
    <w:p w14:paraId="7784E33C" w14:textId="77777777" w:rsidR="00C25204" w:rsidRDefault="00C25204">
      <w:pPr>
        <w:spacing w:after="0" w:line="259" w:lineRule="auto"/>
        <w:ind w:left="567"/>
        <w:rPr>
          <w:b/>
        </w:rPr>
      </w:pPr>
    </w:p>
    <w:p w14:paraId="400E61F8" w14:textId="77777777" w:rsidR="00C25204" w:rsidRDefault="00B35362">
      <w:pPr>
        <w:numPr>
          <w:ilvl w:val="0"/>
          <w:numId w:val="1"/>
        </w:numPr>
        <w:spacing w:after="160" w:line="259" w:lineRule="auto"/>
        <w:ind w:left="567" w:hanging="567"/>
        <w:rPr>
          <w:b/>
        </w:rPr>
      </w:pPr>
      <w:r>
        <w:rPr>
          <w:b/>
        </w:rPr>
        <w:t xml:space="preserve">Wymiar oraz liczbę punktów ECTS praktyk zawodowych </w:t>
      </w:r>
      <w:r>
        <w:t>(jeżeli program je przewiduje):</w:t>
      </w:r>
    </w:p>
    <w:tbl>
      <w:tblPr>
        <w:tblStyle w:val="ae"/>
        <w:tblW w:w="29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560"/>
      </w:tblGrid>
      <w:tr w:rsidR="00C25204" w14:paraId="4CEB8B2E" w14:textId="77777777">
        <w:trPr>
          <w:trHeight w:val="416"/>
        </w:trPr>
        <w:tc>
          <w:tcPr>
            <w:tcW w:w="1384" w:type="dxa"/>
            <w:shd w:val="clear" w:color="auto" w:fill="auto"/>
            <w:vAlign w:val="center"/>
          </w:tcPr>
          <w:p w14:paraId="02D13399" w14:textId="77777777" w:rsidR="00C25204" w:rsidRDefault="00B35362">
            <w:pPr>
              <w:spacing w:after="0" w:line="240" w:lineRule="auto"/>
              <w:jc w:val="center"/>
              <w:rPr>
                <w:b/>
                <w:color w:val="B8CCE4"/>
                <w:sz w:val="16"/>
                <w:szCs w:val="16"/>
              </w:rPr>
            </w:pPr>
            <w:r>
              <w:rPr>
                <w:b/>
                <w:color w:val="B8CCE4"/>
                <w:sz w:val="16"/>
                <w:szCs w:val="16"/>
              </w:rPr>
              <w:t>ECTS</w:t>
            </w:r>
          </w:p>
        </w:tc>
        <w:tc>
          <w:tcPr>
            <w:tcW w:w="1560" w:type="dxa"/>
            <w:shd w:val="clear" w:color="auto" w:fill="auto"/>
            <w:vAlign w:val="center"/>
          </w:tcPr>
          <w:p w14:paraId="2EB53984" w14:textId="77777777" w:rsidR="00C25204" w:rsidRDefault="00B35362">
            <w:pPr>
              <w:spacing w:after="0" w:line="240" w:lineRule="auto"/>
              <w:jc w:val="center"/>
              <w:rPr>
                <w:b/>
                <w:color w:val="B8CCE4"/>
                <w:sz w:val="16"/>
                <w:szCs w:val="16"/>
              </w:rPr>
            </w:pPr>
            <w:r>
              <w:rPr>
                <w:b/>
                <w:color w:val="B8CCE4"/>
                <w:sz w:val="16"/>
                <w:szCs w:val="16"/>
              </w:rPr>
              <w:t>Wymiar</w:t>
            </w:r>
          </w:p>
          <w:p w14:paraId="796C5AFD" w14:textId="77777777" w:rsidR="00C25204" w:rsidRDefault="00B35362">
            <w:pPr>
              <w:spacing w:after="0" w:line="240" w:lineRule="auto"/>
              <w:jc w:val="center"/>
              <w:rPr>
                <w:b/>
                <w:color w:val="B8CCE4"/>
                <w:sz w:val="16"/>
                <w:szCs w:val="16"/>
              </w:rPr>
            </w:pPr>
            <w:r>
              <w:rPr>
                <w:b/>
                <w:color w:val="B8CCE4"/>
                <w:sz w:val="16"/>
                <w:szCs w:val="16"/>
              </w:rPr>
              <w:t>(liczba godzin)</w:t>
            </w:r>
          </w:p>
        </w:tc>
      </w:tr>
      <w:tr w:rsidR="00C25204" w14:paraId="758C8C3B" w14:textId="77777777">
        <w:trPr>
          <w:trHeight w:val="97"/>
        </w:trPr>
        <w:tc>
          <w:tcPr>
            <w:tcW w:w="1384" w:type="dxa"/>
            <w:shd w:val="clear" w:color="auto" w:fill="auto"/>
          </w:tcPr>
          <w:p w14:paraId="03473383" w14:textId="77777777" w:rsidR="00C25204" w:rsidRDefault="00B35362">
            <w:pPr>
              <w:rPr>
                <w:color w:val="000000"/>
              </w:rPr>
            </w:pPr>
            <w:r>
              <w:rPr>
                <w:color w:val="000000"/>
              </w:rPr>
              <w:t>0</w:t>
            </w:r>
          </w:p>
        </w:tc>
        <w:tc>
          <w:tcPr>
            <w:tcW w:w="1560" w:type="dxa"/>
            <w:shd w:val="clear" w:color="auto" w:fill="auto"/>
          </w:tcPr>
          <w:p w14:paraId="5D8FED39" w14:textId="77777777" w:rsidR="00C25204" w:rsidRDefault="00B35362">
            <w:pPr>
              <w:jc w:val="center"/>
              <w:rPr>
                <w:color w:val="000000"/>
              </w:rPr>
            </w:pPr>
            <w:r>
              <w:rPr>
                <w:color w:val="000000"/>
              </w:rPr>
              <w:t>0</w:t>
            </w:r>
          </w:p>
        </w:tc>
      </w:tr>
    </w:tbl>
    <w:p w14:paraId="2BECB330" w14:textId="77777777" w:rsidR="00C25204" w:rsidRDefault="00C25204">
      <w:pPr>
        <w:rPr>
          <w:b/>
        </w:rPr>
      </w:pPr>
    </w:p>
    <w:p w14:paraId="32A306BD" w14:textId="77777777" w:rsidR="00C25204" w:rsidRDefault="00C25204">
      <w:pPr>
        <w:keepNext/>
        <w:keepLines/>
        <w:spacing w:before="40" w:after="0"/>
        <w:rPr>
          <w:b/>
          <w:color w:val="365F91"/>
        </w:rPr>
      </w:pPr>
    </w:p>
    <w:p w14:paraId="33465362" w14:textId="77777777" w:rsidR="00C25204" w:rsidRDefault="00B35362">
      <w:pPr>
        <w:keepNext/>
        <w:keepLines/>
        <w:spacing w:before="40" w:after="0"/>
        <w:rPr>
          <w:b/>
          <w:color w:val="365F91"/>
        </w:rPr>
        <w:sectPr w:rsidR="00C25204">
          <w:pgSz w:w="11906" w:h="16838"/>
          <w:pgMar w:top="1417" w:right="1417" w:bottom="1417" w:left="1417" w:header="708" w:footer="708" w:gutter="0"/>
          <w:cols w:space="708"/>
        </w:sectPr>
      </w:pPr>
      <w:r>
        <w:rPr>
          <w:b/>
          <w:color w:val="365F91"/>
        </w:rPr>
        <w:t xml:space="preserve"> </w:t>
      </w:r>
    </w:p>
    <w:p w14:paraId="2BF99E76" w14:textId="77777777" w:rsidR="00C25204" w:rsidRDefault="00B35362">
      <w:pPr>
        <w:keepNext/>
        <w:keepLines/>
        <w:spacing w:before="40" w:after="0"/>
        <w:rPr>
          <w:color w:val="365F91"/>
        </w:rPr>
      </w:pPr>
      <w:r>
        <w:rPr>
          <w:b/>
          <w:color w:val="365F91"/>
        </w:rPr>
        <w:lastRenderedPageBreak/>
        <w:t xml:space="preserve">Część C. </w:t>
      </w:r>
      <w:r>
        <w:rPr>
          <w:color w:val="365F91"/>
        </w:rPr>
        <w:t>INFORMACJE SZCZEGÓŁOWE O KIERUNKU</w:t>
      </w:r>
    </w:p>
    <w:p w14:paraId="2240CFC3" w14:textId="77777777" w:rsidR="00C25204" w:rsidRDefault="00B35362">
      <w:pPr>
        <w:numPr>
          <w:ilvl w:val="0"/>
          <w:numId w:val="2"/>
        </w:numPr>
        <w:spacing w:after="0" w:line="259" w:lineRule="auto"/>
        <w:ind w:left="567" w:hanging="567"/>
        <w:rPr>
          <w:b/>
        </w:rPr>
      </w:pPr>
      <w:r>
        <w:rPr>
          <w:b/>
        </w:rPr>
        <w:t xml:space="preserve">Efekty uczenia się </w:t>
      </w:r>
      <w:r>
        <w:t xml:space="preserve">(jednakowe dla obu form studiów) </w:t>
      </w:r>
    </w:p>
    <w:p w14:paraId="2B6F3CD7" w14:textId="77777777" w:rsidR="00C25204" w:rsidRDefault="00C25204">
      <w:pPr>
        <w:spacing w:after="160" w:line="259" w:lineRule="auto"/>
        <w:rPr>
          <w:b/>
        </w:rPr>
      </w:pPr>
    </w:p>
    <w:tbl>
      <w:tblPr>
        <w:tblStyle w:val="af"/>
        <w:tblW w:w="910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765"/>
        <w:gridCol w:w="6225"/>
        <w:gridCol w:w="1380"/>
      </w:tblGrid>
      <w:tr w:rsidR="00C25204" w14:paraId="75AC6821" w14:textId="77777777">
        <w:trPr>
          <w:trHeight w:val="465"/>
        </w:trPr>
        <w:tc>
          <w:tcPr>
            <w:tcW w:w="735" w:type="dxa"/>
            <w:shd w:val="clear" w:color="auto" w:fill="B7DEE8"/>
            <w:vAlign w:val="center"/>
          </w:tcPr>
          <w:p w14:paraId="657DC524" w14:textId="77777777" w:rsidR="00C25204" w:rsidRDefault="00B35362">
            <w:pPr>
              <w:spacing w:after="0" w:line="240" w:lineRule="auto"/>
              <w:jc w:val="center"/>
              <w:rPr>
                <w:b/>
                <w:color w:val="000000"/>
                <w:sz w:val="20"/>
                <w:szCs w:val="20"/>
              </w:rPr>
            </w:pPr>
            <w:r>
              <w:rPr>
                <w:b/>
                <w:color w:val="000000"/>
                <w:sz w:val="20"/>
                <w:szCs w:val="20"/>
              </w:rPr>
              <w:t>Lp.</w:t>
            </w:r>
          </w:p>
        </w:tc>
        <w:tc>
          <w:tcPr>
            <w:tcW w:w="765" w:type="dxa"/>
            <w:shd w:val="clear" w:color="auto" w:fill="B7DEE8"/>
          </w:tcPr>
          <w:p w14:paraId="2500E965" w14:textId="77777777" w:rsidR="00C25204" w:rsidRDefault="00B35362">
            <w:pPr>
              <w:spacing w:after="0" w:line="240" w:lineRule="auto"/>
              <w:jc w:val="center"/>
              <w:rPr>
                <w:b/>
                <w:color w:val="000000"/>
                <w:sz w:val="20"/>
                <w:szCs w:val="20"/>
              </w:rPr>
            </w:pPr>
            <w:r>
              <w:rPr>
                <w:b/>
                <w:color w:val="000000"/>
                <w:sz w:val="20"/>
                <w:szCs w:val="20"/>
              </w:rPr>
              <w:t>Symbol efektu uczenia się</w:t>
            </w:r>
          </w:p>
        </w:tc>
        <w:tc>
          <w:tcPr>
            <w:tcW w:w="6225" w:type="dxa"/>
            <w:shd w:val="clear" w:color="auto" w:fill="B7DEE8"/>
            <w:vAlign w:val="center"/>
          </w:tcPr>
          <w:p w14:paraId="2F069013" w14:textId="77777777" w:rsidR="00C25204" w:rsidRDefault="00B35362">
            <w:pPr>
              <w:spacing w:after="0" w:line="240" w:lineRule="auto"/>
              <w:jc w:val="center"/>
              <w:rPr>
                <w:b/>
                <w:color w:val="000000"/>
                <w:sz w:val="20"/>
                <w:szCs w:val="20"/>
              </w:rPr>
            </w:pPr>
            <w:r>
              <w:rPr>
                <w:b/>
                <w:color w:val="000000"/>
                <w:sz w:val="20"/>
                <w:szCs w:val="20"/>
              </w:rPr>
              <w:t>Treść kierunkowego efektu uczenia się</w:t>
            </w:r>
          </w:p>
        </w:tc>
        <w:tc>
          <w:tcPr>
            <w:tcW w:w="1380" w:type="dxa"/>
            <w:shd w:val="clear" w:color="auto" w:fill="B7DEE8"/>
            <w:vAlign w:val="center"/>
          </w:tcPr>
          <w:p w14:paraId="29D1EE36" w14:textId="77777777" w:rsidR="00C25204" w:rsidRDefault="00B35362">
            <w:pPr>
              <w:spacing w:after="0" w:line="240" w:lineRule="auto"/>
              <w:jc w:val="center"/>
              <w:rPr>
                <w:b/>
                <w:color w:val="000000"/>
                <w:sz w:val="20"/>
                <w:szCs w:val="20"/>
              </w:rPr>
            </w:pPr>
            <w:r>
              <w:rPr>
                <w:b/>
                <w:color w:val="000000"/>
                <w:sz w:val="20"/>
                <w:szCs w:val="20"/>
              </w:rPr>
              <w:t>Odniesienie do charakterystyk PRK</w:t>
            </w:r>
          </w:p>
        </w:tc>
      </w:tr>
      <w:tr w:rsidR="00C25204" w14:paraId="5C57E1D4" w14:textId="77777777">
        <w:trPr>
          <w:trHeight w:val="227"/>
        </w:trPr>
        <w:tc>
          <w:tcPr>
            <w:tcW w:w="9105" w:type="dxa"/>
            <w:gridSpan w:val="4"/>
            <w:shd w:val="clear" w:color="auto" w:fill="DBE5F1"/>
          </w:tcPr>
          <w:p w14:paraId="7223A402" w14:textId="77777777" w:rsidR="00C25204" w:rsidRDefault="00B35362">
            <w:pPr>
              <w:spacing w:after="0" w:line="240" w:lineRule="auto"/>
              <w:jc w:val="center"/>
              <w:rPr>
                <w:color w:val="000000"/>
              </w:rPr>
            </w:pPr>
            <w:r>
              <w:rPr>
                <w:color w:val="000000"/>
              </w:rPr>
              <w:t>WIEDZA</w:t>
            </w:r>
          </w:p>
        </w:tc>
      </w:tr>
      <w:tr w:rsidR="00C25204" w14:paraId="1F15F397" w14:textId="77777777">
        <w:trPr>
          <w:trHeight w:val="227"/>
        </w:trPr>
        <w:tc>
          <w:tcPr>
            <w:tcW w:w="735" w:type="dxa"/>
            <w:shd w:val="clear" w:color="auto" w:fill="FFFFFF"/>
            <w:vAlign w:val="center"/>
          </w:tcPr>
          <w:p w14:paraId="327F5AA8" w14:textId="77777777" w:rsidR="00C25204" w:rsidRDefault="00B35362">
            <w:pPr>
              <w:spacing w:after="0" w:line="240" w:lineRule="auto"/>
              <w:jc w:val="center"/>
              <w:rPr>
                <w:color w:val="000000"/>
                <w:sz w:val="20"/>
                <w:szCs w:val="20"/>
              </w:rPr>
            </w:pPr>
            <w:r>
              <w:rPr>
                <w:sz w:val="20"/>
                <w:szCs w:val="20"/>
              </w:rPr>
              <w:t>1</w:t>
            </w:r>
          </w:p>
        </w:tc>
        <w:tc>
          <w:tcPr>
            <w:tcW w:w="765" w:type="dxa"/>
            <w:shd w:val="clear" w:color="auto" w:fill="FFFFFF"/>
          </w:tcPr>
          <w:p w14:paraId="5AC5B44C" w14:textId="77777777" w:rsidR="00C25204" w:rsidRDefault="00B35362">
            <w:pPr>
              <w:spacing w:after="0" w:line="240" w:lineRule="auto"/>
              <w:jc w:val="center"/>
              <w:rPr>
                <w:color w:val="000000"/>
                <w:sz w:val="20"/>
                <w:szCs w:val="20"/>
              </w:rPr>
            </w:pPr>
            <w:r>
              <w:rPr>
                <w:color w:val="000000"/>
                <w:sz w:val="20"/>
                <w:szCs w:val="20"/>
              </w:rPr>
              <w:t>K_W01</w:t>
            </w:r>
          </w:p>
        </w:tc>
        <w:tc>
          <w:tcPr>
            <w:tcW w:w="6225" w:type="dxa"/>
            <w:shd w:val="clear" w:color="auto" w:fill="FFFFFF"/>
            <w:vAlign w:val="center"/>
          </w:tcPr>
          <w:p w14:paraId="6DA2BC92" w14:textId="77777777" w:rsidR="00C25204" w:rsidRDefault="00B35362">
            <w:pPr>
              <w:spacing w:after="0" w:line="240" w:lineRule="auto"/>
              <w:rPr>
                <w:sz w:val="20"/>
                <w:szCs w:val="20"/>
              </w:rPr>
            </w:pPr>
            <w:r>
              <w:rPr>
                <w:sz w:val="20"/>
                <w:szCs w:val="20"/>
              </w:rPr>
              <w:t xml:space="preserve">Ma zaawansowaną wiedzę z zakresu nauk ścisłych: biomatematyki, biofizyki, biochemii, wyspecjalizowaną w zakresie biotechnologii </w:t>
            </w:r>
          </w:p>
        </w:tc>
        <w:tc>
          <w:tcPr>
            <w:tcW w:w="1380" w:type="dxa"/>
            <w:shd w:val="clear" w:color="auto" w:fill="FFFFFF"/>
            <w:vAlign w:val="center"/>
          </w:tcPr>
          <w:p w14:paraId="17291BA3" w14:textId="77777777" w:rsidR="00C25204" w:rsidRDefault="00B35362">
            <w:pPr>
              <w:spacing w:after="0" w:line="240" w:lineRule="auto"/>
              <w:jc w:val="center"/>
              <w:rPr>
                <w:color w:val="000000"/>
                <w:sz w:val="20"/>
                <w:szCs w:val="20"/>
              </w:rPr>
            </w:pPr>
            <w:r>
              <w:rPr>
                <w:sz w:val="20"/>
                <w:szCs w:val="20"/>
              </w:rPr>
              <w:t>P7S_WG</w:t>
            </w:r>
          </w:p>
        </w:tc>
      </w:tr>
      <w:tr w:rsidR="00C25204" w14:paraId="50C46F01" w14:textId="77777777">
        <w:trPr>
          <w:trHeight w:val="227"/>
        </w:trPr>
        <w:tc>
          <w:tcPr>
            <w:tcW w:w="735" w:type="dxa"/>
            <w:shd w:val="clear" w:color="auto" w:fill="FFFFFF"/>
            <w:vAlign w:val="center"/>
          </w:tcPr>
          <w:p w14:paraId="282EA440" w14:textId="77777777" w:rsidR="00C25204" w:rsidRDefault="00B35362">
            <w:pPr>
              <w:spacing w:after="0" w:line="240" w:lineRule="auto"/>
              <w:jc w:val="center"/>
              <w:rPr>
                <w:color w:val="000000"/>
                <w:sz w:val="20"/>
                <w:szCs w:val="20"/>
              </w:rPr>
            </w:pPr>
            <w:r>
              <w:rPr>
                <w:sz w:val="20"/>
                <w:szCs w:val="20"/>
              </w:rPr>
              <w:t>2</w:t>
            </w:r>
          </w:p>
        </w:tc>
        <w:tc>
          <w:tcPr>
            <w:tcW w:w="765" w:type="dxa"/>
            <w:shd w:val="clear" w:color="auto" w:fill="FFFFFF"/>
          </w:tcPr>
          <w:p w14:paraId="205FEE2A" w14:textId="77777777" w:rsidR="00C25204" w:rsidRDefault="00B35362">
            <w:pPr>
              <w:spacing w:after="0" w:line="240" w:lineRule="auto"/>
              <w:jc w:val="center"/>
              <w:rPr>
                <w:color w:val="000000"/>
                <w:sz w:val="20"/>
                <w:szCs w:val="20"/>
              </w:rPr>
            </w:pPr>
            <w:r>
              <w:rPr>
                <w:color w:val="000000"/>
                <w:sz w:val="20"/>
                <w:szCs w:val="20"/>
              </w:rPr>
              <w:t>K_W02</w:t>
            </w:r>
          </w:p>
        </w:tc>
        <w:tc>
          <w:tcPr>
            <w:tcW w:w="6225" w:type="dxa"/>
            <w:shd w:val="clear" w:color="auto" w:fill="FFFFFF"/>
            <w:vAlign w:val="center"/>
          </w:tcPr>
          <w:p w14:paraId="1B407C9B" w14:textId="77777777" w:rsidR="00C25204" w:rsidRDefault="00B35362">
            <w:pPr>
              <w:spacing w:after="0" w:line="240" w:lineRule="auto"/>
              <w:rPr>
                <w:sz w:val="20"/>
                <w:szCs w:val="20"/>
              </w:rPr>
            </w:pPr>
            <w:r>
              <w:rPr>
                <w:sz w:val="20"/>
                <w:szCs w:val="20"/>
              </w:rPr>
              <w:t>Zna aktualny stan wiedzy w głównych obszarach biotechnologii. Zna terminologię nauk przyrodniczych i medycznych, ma wiedzę na temat najnowszych badań i odkryć naukowych w tej dziedzinie</w:t>
            </w:r>
          </w:p>
        </w:tc>
        <w:tc>
          <w:tcPr>
            <w:tcW w:w="1380" w:type="dxa"/>
            <w:shd w:val="clear" w:color="auto" w:fill="FFFFFF"/>
            <w:vAlign w:val="center"/>
          </w:tcPr>
          <w:p w14:paraId="13F8F464" w14:textId="77777777" w:rsidR="00C25204" w:rsidRDefault="00B35362">
            <w:pPr>
              <w:spacing w:after="0" w:line="240" w:lineRule="auto"/>
              <w:jc w:val="center"/>
              <w:rPr>
                <w:color w:val="000000"/>
                <w:sz w:val="20"/>
                <w:szCs w:val="20"/>
              </w:rPr>
            </w:pPr>
            <w:r>
              <w:rPr>
                <w:sz w:val="20"/>
                <w:szCs w:val="20"/>
              </w:rPr>
              <w:t>P7S_WG</w:t>
            </w:r>
          </w:p>
        </w:tc>
      </w:tr>
      <w:tr w:rsidR="00C25204" w14:paraId="3DADB1C1" w14:textId="77777777">
        <w:trPr>
          <w:trHeight w:val="227"/>
        </w:trPr>
        <w:tc>
          <w:tcPr>
            <w:tcW w:w="735" w:type="dxa"/>
            <w:shd w:val="clear" w:color="auto" w:fill="FFFFFF"/>
            <w:vAlign w:val="center"/>
          </w:tcPr>
          <w:p w14:paraId="1AE34891" w14:textId="77777777" w:rsidR="00C25204" w:rsidRDefault="00B35362">
            <w:pPr>
              <w:spacing w:after="0" w:line="240" w:lineRule="auto"/>
              <w:jc w:val="center"/>
              <w:rPr>
                <w:color w:val="000000"/>
                <w:sz w:val="20"/>
                <w:szCs w:val="20"/>
              </w:rPr>
            </w:pPr>
            <w:r>
              <w:rPr>
                <w:sz w:val="20"/>
                <w:szCs w:val="20"/>
              </w:rPr>
              <w:t>3</w:t>
            </w:r>
          </w:p>
        </w:tc>
        <w:tc>
          <w:tcPr>
            <w:tcW w:w="765" w:type="dxa"/>
            <w:shd w:val="clear" w:color="auto" w:fill="FFFFFF"/>
          </w:tcPr>
          <w:p w14:paraId="1C6395EE" w14:textId="77777777" w:rsidR="00C25204" w:rsidRDefault="00B35362">
            <w:pPr>
              <w:spacing w:after="0" w:line="240" w:lineRule="auto"/>
              <w:jc w:val="center"/>
              <w:rPr>
                <w:color w:val="000000"/>
                <w:sz w:val="20"/>
                <w:szCs w:val="20"/>
              </w:rPr>
            </w:pPr>
            <w:r>
              <w:rPr>
                <w:color w:val="000000"/>
                <w:sz w:val="20"/>
                <w:szCs w:val="20"/>
              </w:rPr>
              <w:t>K_W03</w:t>
            </w:r>
          </w:p>
        </w:tc>
        <w:tc>
          <w:tcPr>
            <w:tcW w:w="6225" w:type="dxa"/>
            <w:shd w:val="clear" w:color="auto" w:fill="FFFFFF"/>
            <w:vAlign w:val="center"/>
          </w:tcPr>
          <w:p w14:paraId="337B883B" w14:textId="77777777" w:rsidR="00C25204" w:rsidRDefault="00B35362">
            <w:pPr>
              <w:spacing w:after="0" w:line="240" w:lineRule="auto"/>
              <w:rPr>
                <w:sz w:val="20"/>
                <w:szCs w:val="20"/>
              </w:rPr>
            </w:pPr>
            <w:r>
              <w:rPr>
                <w:sz w:val="20"/>
                <w:szCs w:val="20"/>
              </w:rPr>
              <w:t xml:space="preserve">Ma wiedzę dotyczącą patologii ogólnej i patologii nowotworów i zaawansowanych metod diagnostycznych </w:t>
            </w:r>
          </w:p>
        </w:tc>
        <w:tc>
          <w:tcPr>
            <w:tcW w:w="1380" w:type="dxa"/>
            <w:shd w:val="clear" w:color="auto" w:fill="FFFFFF"/>
            <w:vAlign w:val="center"/>
          </w:tcPr>
          <w:p w14:paraId="2525FED3" w14:textId="77777777" w:rsidR="00C25204" w:rsidRDefault="00B35362">
            <w:pPr>
              <w:spacing w:after="0" w:line="240" w:lineRule="auto"/>
              <w:jc w:val="center"/>
              <w:rPr>
                <w:color w:val="000000"/>
                <w:sz w:val="20"/>
                <w:szCs w:val="20"/>
              </w:rPr>
            </w:pPr>
            <w:r>
              <w:rPr>
                <w:sz w:val="20"/>
                <w:szCs w:val="20"/>
              </w:rPr>
              <w:t>P7S_WG</w:t>
            </w:r>
          </w:p>
        </w:tc>
      </w:tr>
      <w:tr w:rsidR="00C25204" w14:paraId="72D5698E" w14:textId="77777777">
        <w:trPr>
          <w:trHeight w:val="227"/>
        </w:trPr>
        <w:tc>
          <w:tcPr>
            <w:tcW w:w="735" w:type="dxa"/>
            <w:shd w:val="clear" w:color="auto" w:fill="FFFFFF"/>
            <w:vAlign w:val="center"/>
          </w:tcPr>
          <w:p w14:paraId="4B890F6E" w14:textId="77777777" w:rsidR="00C25204" w:rsidRDefault="00B35362">
            <w:pPr>
              <w:spacing w:after="0" w:line="240" w:lineRule="auto"/>
              <w:jc w:val="center"/>
              <w:rPr>
                <w:color w:val="000000"/>
                <w:sz w:val="20"/>
                <w:szCs w:val="20"/>
              </w:rPr>
            </w:pPr>
            <w:r>
              <w:rPr>
                <w:sz w:val="20"/>
                <w:szCs w:val="20"/>
              </w:rPr>
              <w:t>4</w:t>
            </w:r>
          </w:p>
        </w:tc>
        <w:tc>
          <w:tcPr>
            <w:tcW w:w="765" w:type="dxa"/>
            <w:shd w:val="clear" w:color="auto" w:fill="FFFFFF"/>
          </w:tcPr>
          <w:p w14:paraId="6421D264" w14:textId="77777777" w:rsidR="00C25204" w:rsidRDefault="00B35362">
            <w:pPr>
              <w:spacing w:after="0" w:line="240" w:lineRule="auto"/>
              <w:jc w:val="center"/>
              <w:rPr>
                <w:color w:val="000000"/>
                <w:sz w:val="20"/>
                <w:szCs w:val="20"/>
              </w:rPr>
            </w:pPr>
            <w:r>
              <w:rPr>
                <w:color w:val="000000"/>
                <w:sz w:val="20"/>
                <w:szCs w:val="20"/>
              </w:rPr>
              <w:t>K_W04</w:t>
            </w:r>
          </w:p>
        </w:tc>
        <w:tc>
          <w:tcPr>
            <w:tcW w:w="6225" w:type="dxa"/>
            <w:shd w:val="clear" w:color="auto" w:fill="FFFFFF"/>
            <w:vAlign w:val="center"/>
          </w:tcPr>
          <w:p w14:paraId="00912198" w14:textId="77777777" w:rsidR="00C25204" w:rsidRDefault="00B35362">
            <w:pPr>
              <w:spacing w:after="0" w:line="240" w:lineRule="auto"/>
              <w:rPr>
                <w:sz w:val="20"/>
                <w:szCs w:val="20"/>
              </w:rPr>
            </w:pPr>
            <w:r>
              <w:rPr>
                <w:sz w:val="20"/>
                <w:szCs w:val="20"/>
              </w:rPr>
              <w:t>Zna i rozumie ewolucyjne podstawy genetycznego zróżnicowania populacji i gatunków</w:t>
            </w:r>
          </w:p>
        </w:tc>
        <w:tc>
          <w:tcPr>
            <w:tcW w:w="1380" w:type="dxa"/>
            <w:shd w:val="clear" w:color="auto" w:fill="FFFFFF"/>
            <w:vAlign w:val="center"/>
          </w:tcPr>
          <w:p w14:paraId="5AC280D6" w14:textId="77777777" w:rsidR="00C25204" w:rsidRDefault="00B35362">
            <w:pPr>
              <w:spacing w:after="0" w:line="240" w:lineRule="auto"/>
              <w:jc w:val="center"/>
              <w:rPr>
                <w:color w:val="000000"/>
                <w:sz w:val="20"/>
                <w:szCs w:val="20"/>
              </w:rPr>
            </w:pPr>
            <w:r>
              <w:rPr>
                <w:sz w:val="20"/>
                <w:szCs w:val="20"/>
              </w:rPr>
              <w:t>P7S_WG</w:t>
            </w:r>
          </w:p>
        </w:tc>
      </w:tr>
      <w:tr w:rsidR="00C25204" w14:paraId="31B78A19" w14:textId="77777777">
        <w:trPr>
          <w:trHeight w:val="227"/>
        </w:trPr>
        <w:tc>
          <w:tcPr>
            <w:tcW w:w="735" w:type="dxa"/>
            <w:shd w:val="clear" w:color="auto" w:fill="FFFFFF"/>
            <w:vAlign w:val="center"/>
          </w:tcPr>
          <w:p w14:paraId="003F73C3" w14:textId="77777777" w:rsidR="00C25204" w:rsidRDefault="00B35362">
            <w:pPr>
              <w:spacing w:after="0" w:line="240" w:lineRule="auto"/>
              <w:jc w:val="center"/>
              <w:rPr>
                <w:color w:val="000000"/>
                <w:sz w:val="20"/>
                <w:szCs w:val="20"/>
              </w:rPr>
            </w:pPr>
            <w:r>
              <w:rPr>
                <w:sz w:val="20"/>
                <w:szCs w:val="20"/>
              </w:rPr>
              <w:t>5</w:t>
            </w:r>
          </w:p>
        </w:tc>
        <w:tc>
          <w:tcPr>
            <w:tcW w:w="765" w:type="dxa"/>
            <w:shd w:val="clear" w:color="auto" w:fill="FFFFFF"/>
          </w:tcPr>
          <w:p w14:paraId="1D48A708" w14:textId="77777777" w:rsidR="00C25204" w:rsidRDefault="00B35362">
            <w:pPr>
              <w:spacing w:after="0" w:line="240" w:lineRule="auto"/>
              <w:jc w:val="center"/>
              <w:rPr>
                <w:color w:val="000000"/>
                <w:sz w:val="20"/>
                <w:szCs w:val="20"/>
              </w:rPr>
            </w:pPr>
            <w:r>
              <w:rPr>
                <w:color w:val="000000"/>
                <w:sz w:val="20"/>
                <w:szCs w:val="20"/>
              </w:rPr>
              <w:t>K_W05</w:t>
            </w:r>
          </w:p>
        </w:tc>
        <w:tc>
          <w:tcPr>
            <w:tcW w:w="6225" w:type="dxa"/>
            <w:shd w:val="clear" w:color="auto" w:fill="FFFFFF"/>
            <w:vAlign w:val="center"/>
          </w:tcPr>
          <w:p w14:paraId="073C9150" w14:textId="77777777" w:rsidR="00C25204" w:rsidRDefault="00B35362">
            <w:pPr>
              <w:spacing w:after="0" w:line="240" w:lineRule="auto"/>
              <w:rPr>
                <w:sz w:val="20"/>
                <w:szCs w:val="20"/>
              </w:rPr>
            </w:pPr>
            <w:r>
              <w:rPr>
                <w:sz w:val="20"/>
                <w:szCs w:val="20"/>
              </w:rPr>
              <w:t xml:space="preserve">Zna i rozumie zagadnienia związane z organizacją i metodami badania genomu ludzkiego </w:t>
            </w:r>
          </w:p>
        </w:tc>
        <w:tc>
          <w:tcPr>
            <w:tcW w:w="1380" w:type="dxa"/>
            <w:shd w:val="clear" w:color="auto" w:fill="FFFFFF"/>
            <w:vAlign w:val="center"/>
          </w:tcPr>
          <w:p w14:paraId="399F5CCA" w14:textId="77777777" w:rsidR="00C25204" w:rsidRDefault="00B35362">
            <w:pPr>
              <w:spacing w:after="0" w:line="240" w:lineRule="auto"/>
              <w:jc w:val="center"/>
              <w:rPr>
                <w:color w:val="000000"/>
                <w:sz w:val="20"/>
                <w:szCs w:val="20"/>
              </w:rPr>
            </w:pPr>
            <w:r>
              <w:rPr>
                <w:sz w:val="20"/>
                <w:szCs w:val="20"/>
              </w:rPr>
              <w:t>P7S_WK</w:t>
            </w:r>
          </w:p>
        </w:tc>
      </w:tr>
      <w:tr w:rsidR="00C25204" w14:paraId="0A45C92E" w14:textId="77777777">
        <w:trPr>
          <w:trHeight w:val="227"/>
        </w:trPr>
        <w:tc>
          <w:tcPr>
            <w:tcW w:w="735" w:type="dxa"/>
            <w:shd w:val="clear" w:color="auto" w:fill="FFFFFF"/>
            <w:vAlign w:val="center"/>
          </w:tcPr>
          <w:p w14:paraId="6939BD51" w14:textId="77777777" w:rsidR="00C25204" w:rsidRDefault="00B35362">
            <w:pPr>
              <w:spacing w:after="0" w:line="240" w:lineRule="auto"/>
              <w:jc w:val="center"/>
              <w:rPr>
                <w:color w:val="000000"/>
                <w:sz w:val="20"/>
                <w:szCs w:val="20"/>
              </w:rPr>
            </w:pPr>
            <w:r>
              <w:rPr>
                <w:sz w:val="20"/>
                <w:szCs w:val="20"/>
              </w:rPr>
              <w:t>6</w:t>
            </w:r>
          </w:p>
        </w:tc>
        <w:tc>
          <w:tcPr>
            <w:tcW w:w="765" w:type="dxa"/>
            <w:shd w:val="clear" w:color="auto" w:fill="FFFFFF"/>
          </w:tcPr>
          <w:p w14:paraId="6720BD44" w14:textId="77777777" w:rsidR="00C25204" w:rsidRDefault="00B35362">
            <w:pPr>
              <w:spacing w:after="0" w:line="240" w:lineRule="auto"/>
              <w:jc w:val="center"/>
              <w:rPr>
                <w:color w:val="000000"/>
                <w:sz w:val="20"/>
                <w:szCs w:val="20"/>
              </w:rPr>
            </w:pPr>
            <w:r>
              <w:rPr>
                <w:color w:val="000000"/>
                <w:sz w:val="20"/>
                <w:szCs w:val="20"/>
              </w:rPr>
              <w:t>K_W06</w:t>
            </w:r>
          </w:p>
        </w:tc>
        <w:tc>
          <w:tcPr>
            <w:tcW w:w="6225" w:type="dxa"/>
            <w:shd w:val="clear" w:color="auto" w:fill="FFFFFF"/>
            <w:vAlign w:val="center"/>
          </w:tcPr>
          <w:p w14:paraId="6E09C8AB" w14:textId="77777777" w:rsidR="00C25204" w:rsidRDefault="00B35362">
            <w:pPr>
              <w:spacing w:after="0" w:line="240" w:lineRule="auto"/>
              <w:rPr>
                <w:sz w:val="20"/>
                <w:szCs w:val="20"/>
              </w:rPr>
            </w:pPr>
            <w:r>
              <w:rPr>
                <w:sz w:val="20"/>
                <w:szCs w:val="20"/>
              </w:rPr>
              <w:t>Zna koncepcje terapii genowej i klonowania terapeutycznego</w:t>
            </w:r>
          </w:p>
        </w:tc>
        <w:tc>
          <w:tcPr>
            <w:tcW w:w="1380" w:type="dxa"/>
            <w:shd w:val="clear" w:color="auto" w:fill="FFFFFF"/>
            <w:vAlign w:val="center"/>
          </w:tcPr>
          <w:p w14:paraId="086448B4" w14:textId="77777777" w:rsidR="00C25204" w:rsidRDefault="00B35362">
            <w:pPr>
              <w:spacing w:after="0" w:line="240" w:lineRule="auto"/>
              <w:jc w:val="center"/>
              <w:rPr>
                <w:color w:val="000000"/>
                <w:sz w:val="20"/>
                <w:szCs w:val="20"/>
              </w:rPr>
            </w:pPr>
            <w:r>
              <w:rPr>
                <w:sz w:val="20"/>
                <w:szCs w:val="20"/>
              </w:rPr>
              <w:t>P7S_WG</w:t>
            </w:r>
          </w:p>
        </w:tc>
      </w:tr>
      <w:tr w:rsidR="00C25204" w14:paraId="16E84933" w14:textId="77777777">
        <w:trPr>
          <w:trHeight w:val="227"/>
        </w:trPr>
        <w:tc>
          <w:tcPr>
            <w:tcW w:w="735" w:type="dxa"/>
            <w:shd w:val="clear" w:color="auto" w:fill="FFFFFF"/>
            <w:vAlign w:val="center"/>
          </w:tcPr>
          <w:p w14:paraId="3243AE7F" w14:textId="77777777" w:rsidR="00C25204" w:rsidRDefault="00B35362">
            <w:pPr>
              <w:spacing w:after="0" w:line="240" w:lineRule="auto"/>
              <w:jc w:val="center"/>
              <w:rPr>
                <w:color w:val="000000"/>
                <w:sz w:val="20"/>
                <w:szCs w:val="20"/>
              </w:rPr>
            </w:pPr>
            <w:r>
              <w:rPr>
                <w:sz w:val="20"/>
                <w:szCs w:val="20"/>
              </w:rPr>
              <w:t>7</w:t>
            </w:r>
          </w:p>
        </w:tc>
        <w:tc>
          <w:tcPr>
            <w:tcW w:w="765" w:type="dxa"/>
            <w:shd w:val="clear" w:color="auto" w:fill="FFFFFF"/>
          </w:tcPr>
          <w:p w14:paraId="698A0E3C" w14:textId="77777777" w:rsidR="00C25204" w:rsidRDefault="00B35362">
            <w:pPr>
              <w:spacing w:after="0" w:line="240" w:lineRule="auto"/>
              <w:jc w:val="center"/>
              <w:rPr>
                <w:color w:val="000000"/>
                <w:sz w:val="20"/>
                <w:szCs w:val="20"/>
              </w:rPr>
            </w:pPr>
            <w:r>
              <w:rPr>
                <w:color w:val="000000"/>
                <w:sz w:val="20"/>
                <w:szCs w:val="20"/>
              </w:rPr>
              <w:t>K_W07</w:t>
            </w:r>
          </w:p>
        </w:tc>
        <w:tc>
          <w:tcPr>
            <w:tcW w:w="6225" w:type="dxa"/>
            <w:shd w:val="clear" w:color="auto" w:fill="FFFFFF"/>
            <w:vAlign w:val="center"/>
          </w:tcPr>
          <w:p w14:paraId="7050F44D" w14:textId="77777777" w:rsidR="00C25204" w:rsidRDefault="00B35362">
            <w:pPr>
              <w:spacing w:after="0" w:line="240" w:lineRule="auto"/>
              <w:rPr>
                <w:sz w:val="20"/>
                <w:szCs w:val="20"/>
              </w:rPr>
            </w:pPr>
            <w:r>
              <w:rPr>
                <w:sz w:val="20"/>
                <w:szCs w:val="20"/>
              </w:rPr>
              <w:t xml:space="preserve">Zna mechanizmy działania leków, zagadnienia związane z ich </w:t>
            </w:r>
            <w:proofErr w:type="spellStart"/>
            <w:r>
              <w:rPr>
                <w:sz w:val="20"/>
                <w:szCs w:val="20"/>
              </w:rPr>
              <w:t>biodystrybucją</w:t>
            </w:r>
            <w:proofErr w:type="spellEnd"/>
            <w:r>
              <w:rPr>
                <w:sz w:val="20"/>
                <w:szCs w:val="20"/>
              </w:rPr>
              <w:t>, biotransformacją i wydalaniem. Zna grupy leków stosowane w wybranych jednostkach chorobowych. Zna metody otrzymywania leków biotechnologicznych.</w:t>
            </w:r>
          </w:p>
        </w:tc>
        <w:tc>
          <w:tcPr>
            <w:tcW w:w="1380" w:type="dxa"/>
            <w:shd w:val="clear" w:color="auto" w:fill="FFFFFF"/>
            <w:vAlign w:val="center"/>
          </w:tcPr>
          <w:p w14:paraId="6CB92C60" w14:textId="77777777" w:rsidR="00C25204" w:rsidRDefault="00B35362">
            <w:pPr>
              <w:spacing w:after="0" w:line="240" w:lineRule="auto"/>
              <w:jc w:val="center"/>
              <w:rPr>
                <w:color w:val="000000"/>
                <w:sz w:val="20"/>
                <w:szCs w:val="20"/>
              </w:rPr>
            </w:pPr>
            <w:r>
              <w:rPr>
                <w:sz w:val="20"/>
                <w:szCs w:val="20"/>
              </w:rPr>
              <w:t>P7S_WG</w:t>
            </w:r>
          </w:p>
        </w:tc>
      </w:tr>
      <w:tr w:rsidR="00C25204" w14:paraId="5DE61114" w14:textId="77777777">
        <w:trPr>
          <w:trHeight w:val="227"/>
        </w:trPr>
        <w:tc>
          <w:tcPr>
            <w:tcW w:w="735" w:type="dxa"/>
            <w:shd w:val="clear" w:color="auto" w:fill="FFFFFF"/>
            <w:vAlign w:val="center"/>
          </w:tcPr>
          <w:p w14:paraId="684CF9C6" w14:textId="77777777" w:rsidR="00C25204" w:rsidRDefault="00B35362">
            <w:pPr>
              <w:spacing w:after="0" w:line="240" w:lineRule="auto"/>
              <w:jc w:val="center"/>
              <w:rPr>
                <w:color w:val="000000"/>
                <w:sz w:val="20"/>
                <w:szCs w:val="20"/>
              </w:rPr>
            </w:pPr>
            <w:r>
              <w:rPr>
                <w:sz w:val="20"/>
                <w:szCs w:val="20"/>
              </w:rPr>
              <w:t>8</w:t>
            </w:r>
          </w:p>
        </w:tc>
        <w:tc>
          <w:tcPr>
            <w:tcW w:w="765" w:type="dxa"/>
            <w:shd w:val="clear" w:color="auto" w:fill="FFFFFF"/>
          </w:tcPr>
          <w:p w14:paraId="6C170F5F" w14:textId="77777777" w:rsidR="00C25204" w:rsidRDefault="00B35362">
            <w:pPr>
              <w:spacing w:after="0" w:line="240" w:lineRule="auto"/>
              <w:jc w:val="center"/>
              <w:rPr>
                <w:color w:val="000000"/>
                <w:sz w:val="20"/>
                <w:szCs w:val="20"/>
              </w:rPr>
            </w:pPr>
            <w:r>
              <w:rPr>
                <w:color w:val="000000"/>
                <w:sz w:val="20"/>
                <w:szCs w:val="20"/>
              </w:rPr>
              <w:t>K_W08</w:t>
            </w:r>
          </w:p>
        </w:tc>
        <w:tc>
          <w:tcPr>
            <w:tcW w:w="6225" w:type="dxa"/>
            <w:shd w:val="clear" w:color="auto" w:fill="FFFFFF"/>
            <w:vAlign w:val="center"/>
          </w:tcPr>
          <w:p w14:paraId="4BB5A5AC" w14:textId="77777777" w:rsidR="00C25204" w:rsidRDefault="00B35362">
            <w:pPr>
              <w:spacing w:after="0" w:line="240" w:lineRule="auto"/>
              <w:rPr>
                <w:sz w:val="20"/>
                <w:szCs w:val="20"/>
              </w:rPr>
            </w:pPr>
            <w:r>
              <w:rPr>
                <w:sz w:val="20"/>
                <w:szCs w:val="20"/>
              </w:rPr>
              <w:t>Ma wiedzę dotyczącą czynników wpływających na toksyczność leków. Zna działania uboczne leków i skutki przedawkowania</w:t>
            </w:r>
          </w:p>
        </w:tc>
        <w:tc>
          <w:tcPr>
            <w:tcW w:w="1380" w:type="dxa"/>
            <w:shd w:val="clear" w:color="auto" w:fill="FFFFFF"/>
            <w:vAlign w:val="center"/>
          </w:tcPr>
          <w:p w14:paraId="12A1A28F" w14:textId="77777777" w:rsidR="00C25204" w:rsidRDefault="00B35362">
            <w:pPr>
              <w:spacing w:after="0" w:line="240" w:lineRule="auto"/>
              <w:jc w:val="center"/>
              <w:rPr>
                <w:color w:val="000000"/>
                <w:sz w:val="20"/>
                <w:szCs w:val="20"/>
              </w:rPr>
            </w:pPr>
            <w:r>
              <w:rPr>
                <w:sz w:val="20"/>
                <w:szCs w:val="20"/>
              </w:rPr>
              <w:t>P7S_WG</w:t>
            </w:r>
          </w:p>
        </w:tc>
      </w:tr>
      <w:tr w:rsidR="00C25204" w14:paraId="219F1288" w14:textId="77777777">
        <w:trPr>
          <w:trHeight w:val="227"/>
        </w:trPr>
        <w:tc>
          <w:tcPr>
            <w:tcW w:w="735" w:type="dxa"/>
            <w:shd w:val="clear" w:color="auto" w:fill="FFFFFF"/>
            <w:vAlign w:val="center"/>
          </w:tcPr>
          <w:p w14:paraId="5E2A10E5" w14:textId="77777777" w:rsidR="00C25204" w:rsidRDefault="00B35362">
            <w:pPr>
              <w:spacing w:after="0" w:line="240" w:lineRule="auto"/>
              <w:jc w:val="center"/>
              <w:rPr>
                <w:color w:val="000000"/>
                <w:sz w:val="20"/>
                <w:szCs w:val="20"/>
              </w:rPr>
            </w:pPr>
            <w:r>
              <w:rPr>
                <w:sz w:val="20"/>
                <w:szCs w:val="20"/>
              </w:rPr>
              <w:t>9</w:t>
            </w:r>
          </w:p>
        </w:tc>
        <w:tc>
          <w:tcPr>
            <w:tcW w:w="765" w:type="dxa"/>
            <w:shd w:val="clear" w:color="auto" w:fill="FFFFFF"/>
          </w:tcPr>
          <w:p w14:paraId="0ED6F8DC" w14:textId="77777777" w:rsidR="00C25204" w:rsidRDefault="00B35362">
            <w:pPr>
              <w:spacing w:after="0" w:line="240" w:lineRule="auto"/>
              <w:jc w:val="center"/>
              <w:rPr>
                <w:color w:val="000000"/>
                <w:sz w:val="20"/>
                <w:szCs w:val="20"/>
              </w:rPr>
            </w:pPr>
            <w:r>
              <w:rPr>
                <w:color w:val="000000"/>
                <w:sz w:val="20"/>
                <w:szCs w:val="20"/>
              </w:rPr>
              <w:t>K_W09</w:t>
            </w:r>
          </w:p>
        </w:tc>
        <w:tc>
          <w:tcPr>
            <w:tcW w:w="6225" w:type="dxa"/>
            <w:shd w:val="clear" w:color="auto" w:fill="FFFFFF"/>
            <w:vAlign w:val="center"/>
          </w:tcPr>
          <w:p w14:paraId="6815D754" w14:textId="77777777" w:rsidR="00C25204" w:rsidRDefault="00B35362">
            <w:pPr>
              <w:spacing w:after="0" w:line="240" w:lineRule="auto"/>
              <w:rPr>
                <w:sz w:val="20"/>
                <w:szCs w:val="20"/>
              </w:rPr>
            </w:pPr>
            <w:r>
              <w:rPr>
                <w:sz w:val="20"/>
                <w:szCs w:val="20"/>
              </w:rPr>
              <w:t xml:space="preserve">Zna znaczenie badań genotypu i wpływ genów na metabolizm określonych substancji. Ma wiedzę na temat wykorzystania </w:t>
            </w:r>
            <w:proofErr w:type="spellStart"/>
            <w:r>
              <w:rPr>
                <w:sz w:val="20"/>
                <w:szCs w:val="20"/>
              </w:rPr>
              <w:t>farmakogenetyki</w:t>
            </w:r>
            <w:proofErr w:type="spellEnd"/>
            <w:r>
              <w:rPr>
                <w:sz w:val="20"/>
                <w:szCs w:val="20"/>
              </w:rPr>
              <w:t xml:space="preserve"> w terapii chorób człowieka</w:t>
            </w:r>
          </w:p>
        </w:tc>
        <w:tc>
          <w:tcPr>
            <w:tcW w:w="1380" w:type="dxa"/>
            <w:shd w:val="clear" w:color="auto" w:fill="FFFFFF"/>
            <w:vAlign w:val="center"/>
          </w:tcPr>
          <w:p w14:paraId="28F28F54" w14:textId="77777777" w:rsidR="00C25204" w:rsidRDefault="00B35362">
            <w:pPr>
              <w:spacing w:after="0" w:line="240" w:lineRule="auto"/>
              <w:jc w:val="center"/>
              <w:rPr>
                <w:sz w:val="20"/>
                <w:szCs w:val="20"/>
              </w:rPr>
            </w:pPr>
            <w:r>
              <w:rPr>
                <w:sz w:val="20"/>
                <w:szCs w:val="20"/>
              </w:rPr>
              <w:t>P7S_WG</w:t>
            </w:r>
          </w:p>
          <w:p w14:paraId="7C714CDF" w14:textId="77777777" w:rsidR="00C25204" w:rsidRDefault="00B35362">
            <w:pPr>
              <w:spacing w:after="0" w:line="240" w:lineRule="auto"/>
              <w:jc w:val="center"/>
              <w:rPr>
                <w:color w:val="000000"/>
                <w:sz w:val="20"/>
                <w:szCs w:val="20"/>
              </w:rPr>
            </w:pPr>
            <w:r>
              <w:rPr>
                <w:sz w:val="20"/>
                <w:szCs w:val="20"/>
              </w:rPr>
              <w:t>P7S_WK</w:t>
            </w:r>
          </w:p>
        </w:tc>
      </w:tr>
      <w:tr w:rsidR="00C25204" w14:paraId="43640051" w14:textId="77777777">
        <w:trPr>
          <w:trHeight w:val="227"/>
        </w:trPr>
        <w:tc>
          <w:tcPr>
            <w:tcW w:w="735" w:type="dxa"/>
            <w:shd w:val="clear" w:color="auto" w:fill="FFFFFF"/>
            <w:vAlign w:val="center"/>
          </w:tcPr>
          <w:p w14:paraId="6E96A745" w14:textId="77777777" w:rsidR="00C25204" w:rsidRDefault="00B35362">
            <w:pPr>
              <w:spacing w:after="0" w:line="240" w:lineRule="auto"/>
              <w:jc w:val="center"/>
              <w:rPr>
                <w:color w:val="000000"/>
                <w:sz w:val="20"/>
                <w:szCs w:val="20"/>
              </w:rPr>
            </w:pPr>
            <w:r>
              <w:rPr>
                <w:sz w:val="20"/>
                <w:szCs w:val="20"/>
              </w:rPr>
              <w:t>10</w:t>
            </w:r>
          </w:p>
        </w:tc>
        <w:tc>
          <w:tcPr>
            <w:tcW w:w="765" w:type="dxa"/>
            <w:shd w:val="clear" w:color="auto" w:fill="FFFFFF"/>
          </w:tcPr>
          <w:p w14:paraId="249C074A" w14:textId="77777777" w:rsidR="00C25204" w:rsidRDefault="00B35362">
            <w:pPr>
              <w:spacing w:after="0" w:line="240" w:lineRule="auto"/>
              <w:jc w:val="center"/>
              <w:rPr>
                <w:color w:val="000000"/>
                <w:sz w:val="20"/>
                <w:szCs w:val="20"/>
              </w:rPr>
            </w:pPr>
            <w:r>
              <w:rPr>
                <w:color w:val="000000"/>
                <w:sz w:val="20"/>
                <w:szCs w:val="20"/>
              </w:rPr>
              <w:t>K_W10</w:t>
            </w:r>
          </w:p>
        </w:tc>
        <w:tc>
          <w:tcPr>
            <w:tcW w:w="6225" w:type="dxa"/>
            <w:shd w:val="clear" w:color="auto" w:fill="FFFFFF"/>
            <w:vAlign w:val="center"/>
          </w:tcPr>
          <w:p w14:paraId="10D07A3A" w14:textId="77777777" w:rsidR="00C25204" w:rsidRDefault="00B35362">
            <w:pPr>
              <w:spacing w:after="0" w:line="240" w:lineRule="auto"/>
              <w:rPr>
                <w:sz w:val="20"/>
                <w:szCs w:val="20"/>
              </w:rPr>
            </w:pPr>
            <w:r>
              <w:rPr>
                <w:sz w:val="20"/>
                <w:szCs w:val="20"/>
              </w:rPr>
              <w:t xml:space="preserve">Wykazuje znajomość zagadnień dotyczących produkcji, modyfikacji i zastosowania enzymów i innych cząsteczek o aktywności katalitycznej w biotechnologii, diagnostyce medycznej i terapii </w:t>
            </w:r>
          </w:p>
        </w:tc>
        <w:tc>
          <w:tcPr>
            <w:tcW w:w="1380" w:type="dxa"/>
            <w:shd w:val="clear" w:color="auto" w:fill="FFFFFF"/>
            <w:vAlign w:val="center"/>
          </w:tcPr>
          <w:p w14:paraId="28EDBC78" w14:textId="77777777" w:rsidR="00C25204" w:rsidRDefault="00B35362">
            <w:pPr>
              <w:spacing w:after="0" w:line="240" w:lineRule="auto"/>
              <w:jc w:val="center"/>
              <w:rPr>
                <w:color w:val="000000"/>
                <w:sz w:val="20"/>
                <w:szCs w:val="20"/>
              </w:rPr>
            </w:pPr>
            <w:r>
              <w:rPr>
                <w:sz w:val="20"/>
                <w:szCs w:val="20"/>
              </w:rPr>
              <w:t>P7S_WK</w:t>
            </w:r>
          </w:p>
        </w:tc>
      </w:tr>
      <w:tr w:rsidR="00C25204" w14:paraId="1FC5522A" w14:textId="77777777">
        <w:trPr>
          <w:trHeight w:val="227"/>
        </w:trPr>
        <w:tc>
          <w:tcPr>
            <w:tcW w:w="735" w:type="dxa"/>
            <w:shd w:val="clear" w:color="auto" w:fill="FFFFFF"/>
            <w:vAlign w:val="center"/>
          </w:tcPr>
          <w:p w14:paraId="6E6CEA28" w14:textId="77777777" w:rsidR="00C25204" w:rsidRDefault="00B35362">
            <w:pPr>
              <w:spacing w:after="0" w:line="240" w:lineRule="auto"/>
              <w:jc w:val="center"/>
              <w:rPr>
                <w:color w:val="000000"/>
                <w:sz w:val="20"/>
                <w:szCs w:val="20"/>
              </w:rPr>
            </w:pPr>
            <w:r>
              <w:rPr>
                <w:sz w:val="20"/>
                <w:szCs w:val="20"/>
              </w:rPr>
              <w:t>11</w:t>
            </w:r>
          </w:p>
        </w:tc>
        <w:tc>
          <w:tcPr>
            <w:tcW w:w="765" w:type="dxa"/>
            <w:shd w:val="clear" w:color="auto" w:fill="FFFFFF"/>
          </w:tcPr>
          <w:p w14:paraId="635FEC5A" w14:textId="77777777" w:rsidR="00C25204" w:rsidRDefault="00B35362">
            <w:pPr>
              <w:spacing w:after="0" w:line="240" w:lineRule="auto"/>
              <w:jc w:val="center"/>
              <w:rPr>
                <w:color w:val="000000"/>
                <w:sz w:val="20"/>
                <w:szCs w:val="20"/>
              </w:rPr>
            </w:pPr>
            <w:r>
              <w:rPr>
                <w:color w:val="000000"/>
                <w:sz w:val="20"/>
                <w:szCs w:val="20"/>
              </w:rPr>
              <w:t>K_W11</w:t>
            </w:r>
          </w:p>
        </w:tc>
        <w:tc>
          <w:tcPr>
            <w:tcW w:w="6225" w:type="dxa"/>
            <w:shd w:val="clear" w:color="auto" w:fill="FFFFFF"/>
            <w:vAlign w:val="center"/>
          </w:tcPr>
          <w:p w14:paraId="71FB2138" w14:textId="77777777" w:rsidR="00C25204" w:rsidRDefault="00B35362">
            <w:pPr>
              <w:spacing w:after="0" w:line="240" w:lineRule="auto"/>
              <w:rPr>
                <w:sz w:val="20"/>
                <w:szCs w:val="20"/>
              </w:rPr>
            </w:pPr>
            <w:r>
              <w:rPr>
                <w:sz w:val="20"/>
                <w:szCs w:val="20"/>
              </w:rPr>
              <w:t xml:space="preserve">Zna biomateriały stosowane w medycynie </w:t>
            </w:r>
          </w:p>
        </w:tc>
        <w:tc>
          <w:tcPr>
            <w:tcW w:w="1380" w:type="dxa"/>
            <w:shd w:val="clear" w:color="auto" w:fill="FFFFFF"/>
            <w:vAlign w:val="center"/>
          </w:tcPr>
          <w:p w14:paraId="4A364A18" w14:textId="77777777" w:rsidR="00C25204" w:rsidRDefault="00B35362">
            <w:pPr>
              <w:spacing w:after="0" w:line="240" w:lineRule="auto"/>
              <w:jc w:val="center"/>
              <w:rPr>
                <w:color w:val="000000"/>
                <w:sz w:val="20"/>
                <w:szCs w:val="20"/>
              </w:rPr>
            </w:pPr>
            <w:r>
              <w:rPr>
                <w:sz w:val="20"/>
                <w:szCs w:val="20"/>
              </w:rPr>
              <w:t>P7S_WK</w:t>
            </w:r>
          </w:p>
        </w:tc>
      </w:tr>
      <w:tr w:rsidR="00C25204" w14:paraId="5AD44E46" w14:textId="77777777">
        <w:trPr>
          <w:trHeight w:val="227"/>
        </w:trPr>
        <w:tc>
          <w:tcPr>
            <w:tcW w:w="735" w:type="dxa"/>
            <w:shd w:val="clear" w:color="auto" w:fill="FFFFFF"/>
            <w:vAlign w:val="center"/>
          </w:tcPr>
          <w:p w14:paraId="6FEDC7C2" w14:textId="77777777" w:rsidR="00C25204" w:rsidRDefault="00B35362">
            <w:pPr>
              <w:spacing w:after="0" w:line="240" w:lineRule="auto"/>
              <w:jc w:val="center"/>
              <w:rPr>
                <w:color w:val="000000"/>
                <w:sz w:val="20"/>
                <w:szCs w:val="20"/>
              </w:rPr>
            </w:pPr>
            <w:r>
              <w:rPr>
                <w:sz w:val="20"/>
                <w:szCs w:val="20"/>
              </w:rPr>
              <w:t>12</w:t>
            </w:r>
          </w:p>
        </w:tc>
        <w:tc>
          <w:tcPr>
            <w:tcW w:w="765" w:type="dxa"/>
            <w:shd w:val="clear" w:color="auto" w:fill="FFFFFF"/>
          </w:tcPr>
          <w:p w14:paraId="101547A7" w14:textId="77777777" w:rsidR="00C25204" w:rsidRDefault="00B35362">
            <w:pPr>
              <w:spacing w:after="0" w:line="240" w:lineRule="auto"/>
              <w:jc w:val="center"/>
              <w:rPr>
                <w:color w:val="000000"/>
                <w:sz w:val="20"/>
                <w:szCs w:val="20"/>
              </w:rPr>
            </w:pPr>
            <w:r>
              <w:rPr>
                <w:color w:val="000000"/>
                <w:sz w:val="20"/>
                <w:szCs w:val="20"/>
              </w:rPr>
              <w:t>K_W12</w:t>
            </w:r>
          </w:p>
        </w:tc>
        <w:tc>
          <w:tcPr>
            <w:tcW w:w="6225" w:type="dxa"/>
            <w:shd w:val="clear" w:color="auto" w:fill="FFFFFF"/>
            <w:vAlign w:val="center"/>
          </w:tcPr>
          <w:p w14:paraId="1B6A93FB" w14:textId="77777777" w:rsidR="00C25204" w:rsidRDefault="00B35362">
            <w:pPr>
              <w:spacing w:after="0" w:line="240" w:lineRule="auto"/>
              <w:rPr>
                <w:sz w:val="20"/>
                <w:szCs w:val="20"/>
              </w:rPr>
            </w:pPr>
            <w:r>
              <w:rPr>
                <w:sz w:val="20"/>
                <w:szCs w:val="20"/>
              </w:rPr>
              <w:t xml:space="preserve">Ma wiedzę na temat prowadzenia eksperymentów w skali wielkolaboratoryjnej, przekształcania molekuł chemicznych i </w:t>
            </w:r>
            <w:proofErr w:type="spellStart"/>
            <w:r>
              <w:rPr>
                <w:sz w:val="20"/>
                <w:szCs w:val="20"/>
              </w:rPr>
              <w:t>nanobiotechnologii</w:t>
            </w:r>
            <w:proofErr w:type="spellEnd"/>
          </w:p>
        </w:tc>
        <w:tc>
          <w:tcPr>
            <w:tcW w:w="1380" w:type="dxa"/>
            <w:shd w:val="clear" w:color="auto" w:fill="FFFFFF"/>
            <w:vAlign w:val="center"/>
          </w:tcPr>
          <w:p w14:paraId="62BBD481" w14:textId="77777777" w:rsidR="00C25204" w:rsidRDefault="00B35362">
            <w:pPr>
              <w:spacing w:after="0" w:line="240" w:lineRule="auto"/>
              <w:jc w:val="center"/>
              <w:rPr>
                <w:color w:val="000000"/>
                <w:sz w:val="20"/>
                <w:szCs w:val="20"/>
              </w:rPr>
            </w:pPr>
            <w:r>
              <w:rPr>
                <w:sz w:val="20"/>
                <w:szCs w:val="20"/>
              </w:rPr>
              <w:t>P7S_WK</w:t>
            </w:r>
          </w:p>
        </w:tc>
      </w:tr>
      <w:tr w:rsidR="00C25204" w14:paraId="06634338" w14:textId="77777777">
        <w:trPr>
          <w:trHeight w:val="227"/>
        </w:trPr>
        <w:tc>
          <w:tcPr>
            <w:tcW w:w="735" w:type="dxa"/>
            <w:shd w:val="clear" w:color="auto" w:fill="FFFFFF"/>
            <w:vAlign w:val="center"/>
          </w:tcPr>
          <w:p w14:paraId="1DCBC579" w14:textId="77777777" w:rsidR="00C25204" w:rsidRDefault="00B35362">
            <w:pPr>
              <w:spacing w:after="0" w:line="240" w:lineRule="auto"/>
              <w:jc w:val="center"/>
              <w:rPr>
                <w:color w:val="000000"/>
                <w:sz w:val="20"/>
                <w:szCs w:val="20"/>
              </w:rPr>
            </w:pPr>
            <w:r>
              <w:rPr>
                <w:sz w:val="20"/>
                <w:szCs w:val="20"/>
              </w:rPr>
              <w:t>13</w:t>
            </w:r>
          </w:p>
        </w:tc>
        <w:tc>
          <w:tcPr>
            <w:tcW w:w="765" w:type="dxa"/>
            <w:shd w:val="clear" w:color="auto" w:fill="FFFFFF"/>
          </w:tcPr>
          <w:p w14:paraId="2D6377F8" w14:textId="77777777" w:rsidR="00C25204" w:rsidRDefault="00B35362">
            <w:pPr>
              <w:spacing w:after="0" w:line="240" w:lineRule="auto"/>
              <w:jc w:val="center"/>
              <w:rPr>
                <w:color w:val="000000"/>
                <w:sz w:val="20"/>
                <w:szCs w:val="20"/>
              </w:rPr>
            </w:pPr>
            <w:r>
              <w:rPr>
                <w:color w:val="000000"/>
                <w:sz w:val="20"/>
                <w:szCs w:val="20"/>
              </w:rPr>
              <w:t>K_W13</w:t>
            </w:r>
          </w:p>
        </w:tc>
        <w:tc>
          <w:tcPr>
            <w:tcW w:w="6225" w:type="dxa"/>
            <w:shd w:val="clear" w:color="auto" w:fill="FFFFFF"/>
            <w:vAlign w:val="center"/>
          </w:tcPr>
          <w:p w14:paraId="5BFE23BC" w14:textId="77777777" w:rsidR="00C25204" w:rsidRDefault="00B35362">
            <w:pPr>
              <w:spacing w:after="0" w:line="240" w:lineRule="auto"/>
              <w:rPr>
                <w:sz w:val="20"/>
                <w:szCs w:val="20"/>
              </w:rPr>
            </w:pPr>
            <w:r>
              <w:rPr>
                <w:sz w:val="20"/>
                <w:szCs w:val="20"/>
              </w:rPr>
              <w:t xml:space="preserve">Zna najnowsze technologie i metody informatyczne oraz źródła informacji naukowej. Ma opanowane podstawowe metody i techniki pracy w biologicznych i medycznych bazach danych, orientuje się w biomedycznych zasobach </w:t>
            </w:r>
            <w:proofErr w:type="spellStart"/>
            <w:r>
              <w:rPr>
                <w:sz w:val="20"/>
                <w:szCs w:val="20"/>
              </w:rPr>
              <w:t>internetu</w:t>
            </w:r>
            <w:proofErr w:type="spellEnd"/>
            <w:r>
              <w:rPr>
                <w:sz w:val="20"/>
                <w:szCs w:val="20"/>
              </w:rPr>
              <w:t xml:space="preserve"> </w:t>
            </w:r>
          </w:p>
        </w:tc>
        <w:tc>
          <w:tcPr>
            <w:tcW w:w="1380" w:type="dxa"/>
            <w:shd w:val="clear" w:color="auto" w:fill="FFFFFF"/>
            <w:vAlign w:val="center"/>
          </w:tcPr>
          <w:p w14:paraId="3FADB771" w14:textId="77777777" w:rsidR="00C25204" w:rsidRDefault="00B35362">
            <w:pPr>
              <w:spacing w:after="0" w:line="240" w:lineRule="auto"/>
              <w:jc w:val="center"/>
              <w:rPr>
                <w:color w:val="000000"/>
                <w:sz w:val="20"/>
                <w:szCs w:val="20"/>
              </w:rPr>
            </w:pPr>
            <w:r>
              <w:rPr>
                <w:sz w:val="20"/>
                <w:szCs w:val="20"/>
              </w:rPr>
              <w:t>P7S_WK</w:t>
            </w:r>
          </w:p>
        </w:tc>
      </w:tr>
      <w:tr w:rsidR="00C25204" w14:paraId="2A7CE4ED" w14:textId="77777777">
        <w:trPr>
          <w:trHeight w:val="227"/>
        </w:trPr>
        <w:tc>
          <w:tcPr>
            <w:tcW w:w="735" w:type="dxa"/>
            <w:shd w:val="clear" w:color="auto" w:fill="FFFFFF"/>
            <w:vAlign w:val="center"/>
          </w:tcPr>
          <w:p w14:paraId="291674AA" w14:textId="77777777" w:rsidR="00C25204" w:rsidRDefault="00B35362">
            <w:pPr>
              <w:spacing w:after="0" w:line="240" w:lineRule="auto"/>
              <w:jc w:val="center"/>
              <w:rPr>
                <w:color w:val="000000"/>
                <w:sz w:val="20"/>
                <w:szCs w:val="20"/>
              </w:rPr>
            </w:pPr>
            <w:r>
              <w:rPr>
                <w:sz w:val="20"/>
                <w:szCs w:val="20"/>
              </w:rPr>
              <w:t>14</w:t>
            </w:r>
          </w:p>
        </w:tc>
        <w:tc>
          <w:tcPr>
            <w:tcW w:w="765" w:type="dxa"/>
            <w:shd w:val="clear" w:color="auto" w:fill="FFFFFF"/>
          </w:tcPr>
          <w:p w14:paraId="5D8675DF" w14:textId="77777777" w:rsidR="00C25204" w:rsidRDefault="00B35362">
            <w:pPr>
              <w:spacing w:after="0" w:line="240" w:lineRule="auto"/>
              <w:jc w:val="center"/>
              <w:rPr>
                <w:color w:val="000000"/>
                <w:sz w:val="20"/>
                <w:szCs w:val="20"/>
              </w:rPr>
            </w:pPr>
            <w:r>
              <w:rPr>
                <w:color w:val="000000"/>
                <w:sz w:val="20"/>
                <w:szCs w:val="20"/>
              </w:rPr>
              <w:t>K_W14</w:t>
            </w:r>
          </w:p>
        </w:tc>
        <w:tc>
          <w:tcPr>
            <w:tcW w:w="6225" w:type="dxa"/>
            <w:shd w:val="clear" w:color="auto" w:fill="FFFFFF"/>
            <w:vAlign w:val="center"/>
          </w:tcPr>
          <w:p w14:paraId="0A64DD3B" w14:textId="77777777" w:rsidR="00C25204" w:rsidRDefault="00B35362">
            <w:pPr>
              <w:spacing w:after="0" w:line="240" w:lineRule="auto"/>
              <w:rPr>
                <w:sz w:val="20"/>
                <w:szCs w:val="20"/>
              </w:rPr>
            </w:pPr>
            <w:r>
              <w:rPr>
                <w:sz w:val="20"/>
                <w:szCs w:val="20"/>
              </w:rPr>
              <w:t xml:space="preserve">Ma wiedzę w zakresie statystyki pozwalającą na wnioskowanie i prognozowanie zjawisk i procesów. </w:t>
            </w:r>
          </w:p>
        </w:tc>
        <w:tc>
          <w:tcPr>
            <w:tcW w:w="1380" w:type="dxa"/>
            <w:shd w:val="clear" w:color="auto" w:fill="FFFFFF"/>
            <w:vAlign w:val="center"/>
          </w:tcPr>
          <w:p w14:paraId="5A87E584" w14:textId="77777777" w:rsidR="00C25204" w:rsidRDefault="00B35362">
            <w:pPr>
              <w:spacing w:after="0" w:line="240" w:lineRule="auto"/>
              <w:jc w:val="center"/>
              <w:rPr>
                <w:color w:val="000000"/>
                <w:sz w:val="20"/>
                <w:szCs w:val="20"/>
              </w:rPr>
            </w:pPr>
            <w:r>
              <w:rPr>
                <w:sz w:val="20"/>
                <w:szCs w:val="20"/>
              </w:rPr>
              <w:t>P7S_WK</w:t>
            </w:r>
          </w:p>
        </w:tc>
      </w:tr>
      <w:tr w:rsidR="00C25204" w14:paraId="1F5D6E4D" w14:textId="77777777">
        <w:trPr>
          <w:trHeight w:val="227"/>
        </w:trPr>
        <w:tc>
          <w:tcPr>
            <w:tcW w:w="735" w:type="dxa"/>
            <w:shd w:val="clear" w:color="auto" w:fill="FFFFFF"/>
            <w:vAlign w:val="center"/>
          </w:tcPr>
          <w:p w14:paraId="14672820" w14:textId="77777777" w:rsidR="00C25204" w:rsidRDefault="00B35362">
            <w:pPr>
              <w:spacing w:after="0" w:line="240" w:lineRule="auto"/>
              <w:jc w:val="center"/>
              <w:rPr>
                <w:color w:val="000000"/>
                <w:sz w:val="20"/>
                <w:szCs w:val="20"/>
              </w:rPr>
            </w:pPr>
            <w:r>
              <w:rPr>
                <w:sz w:val="20"/>
                <w:szCs w:val="20"/>
              </w:rPr>
              <w:t>15</w:t>
            </w:r>
          </w:p>
        </w:tc>
        <w:tc>
          <w:tcPr>
            <w:tcW w:w="765" w:type="dxa"/>
            <w:shd w:val="clear" w:color="auto" w:fill="FFFFFF"/>
          </w:tcPr>
          <w:p w14:paraId="547B06CD" w14:textId="77777777" w:rsidR="00C25204" w:rsidRDefault="00B35362">
            <w:pPr>
              <w:spacing w:after="0" w:line="240" w:lineRule="auto"/>
              <w:jc w:val="center"/>
              <w:rPr>
                <w:color w:val="000000"/>
                <w:sz w:val="20"/>
                <w:szCs w:val="20"/>
              </w:rPr>
            </w:pPr>
            <w:r>
              <w:rPr>
                <w:color w:val="000000"/>
                <w:sz w:val="20"/>
                <w:szCs w:val="20"/>
              </w:rPr>
              <w:t>K_W15</w:t>
            </w:r>
          </w:p>
        </w:tc>
        <w:tc>
          <w:tcPr>
            <w:tcW w:w="6225" w:type="dxa"/>
            <w:shd w:val="clear" w:color="auto" w:fill="FFFFFF"/>
            <w:vAlign w:val="center"/>
          </w:tcPr>
          <w:p w14:paraId="0EC0C2A3" w14:textId="77777777" w:rsidR="00C25204" w:rsidRDefault="00B35362">
            <w:pPr>
              <w:spacing w:after="0" w:line="240" w:lineRule="auto"/>
              <w:rPr>
                <w:sz w:val="20"/>
                <w:szCs w:val="20"/>
              </w:rPr>
            </w:pPr>
            <w:r>
              <w:rPr>
                <w:sz w:val="20"/>
                <w:szCs w:val="20"/>
              </w:rPr>
              <w:t>Zna zasady planowania badań z wykorzystaniem zaawansowanych technik i narzędzi badawczych właściwych dla biotechnologii. Zna i rozumie metodologię badań naukowych z zakresu biotechnologii i znaczenie eksperymentu.</w:t>
            </w:r>
          </w:p>
        </w:tc>
        <w:tc>
          <w:tcPr>
            <w:tcW w:w="1380" w:type="dxa"/>
            <w:shd w:val="clear" w:color="auto" w:fill="FFFFFF"/>
            <w:vAlign w:val="center"/>
          </w:tcPr>
          <w:p w14:paraId="13F7AABA" w14:textId="77777777" w:rsidR="00C25204" w:rsidRDefault="00B35362">
            <w:pPr>
              <w:spacing w:after="0" w:line="240" w:lineRule="auto"/>
              <w:jc w:val="center"/>
              <w:rPr>
                <w:color w:val="000000"/>
                <w:sz w:val="20"/>
                <w:szCs w:val="20"/>
              </w:rPr>
            </w:pPr>
            <w:r>
              <w:rPr>
                <w:sz w:val="20"/>
                <w:szCs w:val="20"/>
              </w:rPr>
              <w:t>P7S_WK</w:t>
            </w:r>
          </w:p>
        </w:tc>
      </w:tr>
      <w:tr w:rsidR="00C25204" w14:paraId="19FE9496" w14:textId="77777777">
        <w:trPr>
          <w:trHeight w:val="227"/>
        </w:trPr>
        <w:tc>
          <w:tcPr>
            <w:tcW w:w="735" w:type="dxa"/>
            <w:shd w:val="clear" w:color="auto" w:fill="FFFFFF"/>
            <w:vAlign w:val="center"/>
          </w:tcPr>
          <w:p w14:paraId="5E5D3372" w14:textId="77777777" w:rsidR="00C25204" w:rsidRDefault="00B35362">
            <w:pPr>
              <w:spacing w:after="0" w:line="240" w:lineRule="auto"/>
              <w:jc w:val="center"/>
              <w:rPr>
                <w:color w:val="000000"/>
                <w:sz w:val="20"/>
                <w:szCs w:val="20"/>
              </w:rPr>
            </w:pPr>
            <w:r>
              <w:rPr>
                <w:sz w:val="20"/>
                <w:szCs w:val="20"/>
              </w:rPr>
              <w:t>16</w:t>
            </w:r>
          </w:p>
        </w:tc>
        <w:tc>
          <w:tcPr>
            <w:tcW w:w="765" w:type="dxa"/>
            <w:shd w:val="clear" w:color="auto" w:fill="FFFFFF"/>
          </w:tcPr>
          <w:p w14:paraId="388B9473" w14:textId="77777777" w:rsidR="00C25204" w:rsidRDefault="00B35362">
            <w:pPr>
              <w:spacing w:after="0" w:line="240" w:lineRule="auto"/>
              <w:jc w:val="center"/>
              <w:rPr>
                <w:color w:val="000000"/>
                <w:sz w:val="20"/>
                <w:szCs w:val="20"/>
              </w:rPr>
            </w:pPr>
            <w:r>
              <w:rPr>
                <w:color w:val="000000"/>
                <w:sz w:val="20"/>
                <w:szCs w:val="20"/>
              </w:rPr>
              <w:t>K_W16</w:t>
            </w:r>
          </w:p>
        </w:tc>
        <w:tc>
          <w:tcPr>
            <w:tcW w:w="6225" w:type="dxa"/>
            <w:shd w:val="clear" w:color="auto" w:fill="FFFFFF"/>
            <w:vAlign w:val="center"/>
          </w:tcPr>
          <w:p w14:paraId="5DCAD92A" w14:textId="77777777" w:rsidR="00C25204" w:rsidRDefault="00B35362">
            <w:pPr>
              <w:spacing w:after="0" w:line="240" w:lineRule="auto"/>
              <w:rPr>
                <w:sz w:val="20"/>
                <w:szCs w:val="20"/>
              </w:rPr>
            </w:pPr>
            <w:r>
              <w:rPr>
                <w:sz w:val="20"/>
                <w:szCs w:val="20"/>
              </w:rPr>
              <w:t>Zna i rozumie zasady funkcjonowania specjalistycznego sprzętu i aparatury stosowanych w badaniach z zakresu biotechnologii oraz zna szczegółowe procedury laboratoryjne i przemysłowe</w:t>
            </w:r>
          </w:p>
        </w:tc>
        <w:tc>
          <w:tcPr>
            <w:tcW w:w="1380" w:type="dxa"/>
            <w:shd w:val="clear" w:color="auto" w:fill="FFFFFF"/>
            <w:vAlign w:val="center"/>
          </w:tcPr>
          <w:p w14:paraId="49FA14D9" w14:textId="77777777" w:rsidR="00C25204" w:rsidRDefault="00B35362">
            <w:pPr>
              <w:spacing w:after="0" w:line="240" w:lineRule="auto"/>
              <w:jc w:val="center"/>
              <w:rPr>
                <w:color w:val="000000"/>
                <w:sz w:val="20"/>
                <w:szCs w:val="20"/>
              </w:rPr>
            </w:pPr>
            <w:r>
              <w:rPr>
                <w:sz w:val="20"/>
                <w:szCs w:val="20"/>
              </w:rPr>
              <w:t>P7S_WK</w:t>
            </w:r>
          </w:p>
        </w:tc>
      </w:tr>
      <w:tr w:rsidR="00C25204" w14:paraId="7F5DBBE6" w14:textId="77777777">
        <w:trPr>
          <w:trHeight w:val="227"/>
        </w:trPr>
        <w:tc>
          <w:tcPr>
            <w:tcW w:w="735" w:type="dxa"/>
            <w:shd w:val="clear" w:color="auto" w:fill="FFFFFF"/>
            <w:vAlign w:val="center"/>
          </w:tcPr>
          <w:p w14:paraId="56970A78" w14:textId="77777777" w:rsidR="00C25204" w:rsidRDefault="00B35362">
            <w:pPr>
              <w:spacing w:after="0" w:line="240" w:lineRule="auto"/>
              <w:jc w:val="center"/>
              <w:rPr>
                <w:color w:val="000000"/>
                <w:sz w:val="20"/>
                <w:szCs w:val="20"/>
              </w:rPr>
            </w:pPr>
            <w:r>
              <w:rPr>
                <w:sz w:val="20"/>
                <w:szCs w:val="20"/>
              </w:rPr>
              <w:t>17</w:t>
            </w:r>
          </w:p>
        </w:tc>
        <w:tc>
          <w:tcPr>
            <w:tcW w:w="765" w:type="dxa"/>
            <w:shd w:val="clear" w:color="auto" w:fill="FFFFFF"/>
          </w:tcPr>
          <w:p w14:paraId="7B797E79" w14:textId="77777777" w:rsidR="00C25204" w:rsidRDefault="00B35362">
            <w:pPr>
              <w:spacing w:after="0" w:line="240" w:lineRule="auto"/>
              <w:jc w:val="center"/>
              <w:rPr>
                <w:color w:val="000000"/>
                <w:sz w:val="20"/>
                <w:szCs w:val="20"/>
              </w:rPr>
            </w:pPr>
            <w:r>
              <w:rPr>
                <w:color w:val="000000"/>
                <w:sz w:val="20"/>
                <w:szCs w:val="20"/>
              </w:rPr>
              <w:t>K_W17</w:t>
            </w:r>
          </w:p>
        </w:tc>
        <w:tc>
          <w:tcPr>
            <w:tcW w:w="6225" w:type="dxa"/>
            <w:shd w:val="clear" w:color="auto" w:fill="FFFFFF"/>
            <w:vAlign w:val="center"/>
          </w:tcPr>
          <w:p w14:paraId="7EF5E2D6" w14:textId="77777777" w:rsidR="00C25204" w:rsidRDefault="00B35362">
            <w:pPr>
              <w:spacing w:after="0" w:line="240" w:lineRule="auto"/>
              <w:rPr>
                <w:sz w:val="20"/>
                <w:szCs w:val="20"/>
              </w:rPr>
            </w:pPr>
            <w:r>
              <w:rPr>
                <w:sz w:val="20"/>
                <w:szCs w:val="20"/>
              </w:rPr>
              <w:t xml:space="preserve">Zna Prawo Farmaceutyczne i podstawowe narzędzia gospodarki lekiem w polskim systemie opieki zdrowotnej </w:t>
            </w:r>
          </w:p>
        </w:tc>
        <w:tc>
          <w:tcPr>
            <w:tcW w:w="1380" w:type="dxa"/>
            <w:shd w:val="clear" w:color="auto" w:fill="FFFFFF"/>
            <w:vAlign w:val="center"/>
          </w:tcPr>
          <w:p w14:paraId="3A0C27C0" w14:textId="77777777" w:rsidR="00C25204" w:rsidRDefault="00B35362">
            <w:pPr>
              <w:spacing w:after="0" w:line="240" w:lineRule="auto"/>
              <w:jc w:val="center"/>
              <w:rPr>
                <w:color w:val="000000"/>
                <w:sz w:val="20"/>
                <w:szCs w:val="20"/>
              </w:rPr>
            </w:pPr>
            <w:r>
              <w:rPr>
                <w:sz w:val="20"/>
                <w:szCs w:val="20"/>
              </w:rPr>
              <w:t>P7S_WK</w:t>
            </w:r>
          </w:p>
        </w:tc>
      </w:tr>
      <w:tr w:rsidR="00C25204" w14:paraId="49E6CD8A" w14:textId="77777777">
        <w:trPr>
          <w:trHeight w:val="227"/>
        </w:trPr>
        <w:tc>
          <w:tcPr>
            <w:tcW w:w="735" w:type="dxa"/>
            <w:shd w:val="clear" w:color="auto" w:fill="FFFFFF"/>
            <w:vAlign w:val="center"/>
          </w:tcPr>
          <w:p w14:paraId="49FE6DE0" w14:textId="77777777" w:rsidR="00C25204" w:rsidRDefault="00B35362">
            <w:pPr>
              <w:spacing w:after="0" w:line="240" w:lineRule="auto"/>
              <w:jc w:val="center"/>
              <w:rPr>
                <w:color w:val="000000"/>
                <w:sz w:val="20"/>
                <w:szCs w:val="20"/>
              </w:rPr>
            </w:pPr>
            <w:r>
              <w:rPr>
                <w:sz w:val="20"/>
                <w:szCs w:val="20"/>
              </w:rPr>
              <w:t>18</w:t>
            </w:r>
          </w:p>
        </w:tc>
        <w:tc>
          <w:tcPr>
            <w:tcW w:w="765" w:type="dxa"/>
            <w:shd w:val="clear" w:color="auto" w:fill="FFFFFF"/>
          </w:tcPr>
          <w:p w14:paraId="40CA0603" w14:textId="77777777" w:rsidR="00C25204" w:rsidRDefault="00B35362">
            <w:pPr>
              <w:spacing w:after="0" w:line="240" w:lineRule="auto"/>
              <w:jc w:val="center"/>
              <w:rPr>
                <w:color w:val="000000"/>
                <w:sz w:val="20"/>
                <w:szCs w:val="20"/>
              </w:rPr>
            </w:pPr>
            <w:r>
              <w:rPr>
                <w:color w:val="000000"/>
                <w:sz w:val="20"/>
                <w:szCs w:val="20"/>
              </w:rPr>
              <w:t>K_W18</w:t>
            </w:r>
          </w:p>
        </w:tc>
        <w:tc>
          <w:tcPr>
            <w:tcW w:w="6225" w:type="dxa"/>
            <w:shd w:val="clear" w:color="auto" w:fill="FFFFFF"/>
            <w:vAlign w:val="center"/>
          </w:tcPr>
          <w:p w14:paraId="2155808D" w14:textId="77777777" w:rsidR="00C25204" w:rsidRDefault="00B35362">
            <w:pPr>
              <w:spacing w:after="0" w:line="240" w:lineRule="auto"/>
              <w:rPr>
                <w:sz w:val="20"/>
                <w:szCs w:val="20"/>
              </w:rPr>
            </w:pPr>
            <w:r>
              <w:rPr>
                <w:sz w:val="20"/>
                <w:szCs w:val="20"/>
              </w:rPr>
              <w:t>Ma wiedzę na temat prowadzenia badań przedklinicznych i klinicznych i zna wymogi formalne związane z dopuszczeniem leku do obrotu</w:t>
            </w:r>
          </w:p>
        </w:tc>
        <w:tc>
          <w:tcPr>
            <w:tcW w:w="1380" w:type="dxa"/>
            <w:shd w:val="clear" w:color="auto" w:fill="FFFFFF"/>
            <w:vAlign w:val="center"/>
          </w:tcPr>
          <w:p w14:paraId="6831646E" w14:textId="77777777" w:rsidR="00C25204" w:rsidRDefault="00B35362">
            <w:pPr>
              <w:spacing w:after="0" w:line="240" w:lineRule="auto"/>
              <w:jc w:val="center"/>
              <w:rPr>
                <w:color w:val="000000"/>
                <w:sz w:val="20"/>
                <w:szCs w:val="20"/>
              </w:rPr>
            </w:pPr>
            <w:r>
              <w:rPr>
                <w:sz w:val="20"/>
                <w:szCs w:val="20"/>
              </w:rPr>
              <w:t>P7S_WK</w:t>
            </w:r>
          </w:p>
        </w:tc>
      </w:tr>
      <w:tr w:rsidR="00C25204" w14:paraId="097A5E2A" w14:textId="77777777">
        <w:trPr>
          <w:trHeight w:val="227"/>
        </w:trPr>
        <w:tc>
          <w:tcPr>
            <w:tcW w:w="735" w:type="dxa"/>
            <w:shd w:val="clear" w:color="auto" w:fill="FFFFFF"/>
            <w:vAlign w:val="center"/>
          </w:tcPr>
          <w:p w14:paraId="36681175" w14:textId="77777777" w:rsidR="00C25204" w:rsidRDefault="00B35362">
            <w:pPr>
              <w:spacing w:after="0" w:line="240" w:lineRule="auto"/>
              <w:jc w:val="center"/>
              <w:rPr>
                <w:color w:val="000000"/>
                <w:sz w:val="20"/>
                <w:szCs w:val="20"/>
              </w:rPr>
            </w:pPr>
            <w:r>
              <w:rPr>
                <w:sz w:val="20"/>
                <w:szCs w:val="20"/>
              </w:rPr>
              <w:lastRenderedPageBreak/>
              <w:t>19</w:t>
            </w:r>
          </w:p>
        </w:tc>
        <w:tc>
          <w:tcPr>
            <w:tcW w:w="765" w:type="dxa"/>
            <w:shd w:val="clear" w:color="auto" w:fill="FFFFFF"/>
          </w:tcPr>
          <w:p w14:paraId="517285AD" w14:textId="77777777" w:rsidR="00C25204" w:rsidRDefault="00B35362">
            <w:pPr>
              <w:spacing w:after="0" w:line="240" w:lineRule="auto"/>
              <w:jc w:val="center"/>
              <w:rPr>
                <w:color w:val="000000"/>
                <w:sz w:val="20"/>
                <w:szCs w:val="20"/>
              </w:rPr>
            </w:pPr>
            <w:r>
              <w:rPr>
                <w:color w:val="000000"/>
                <w:sz w:val="20"/>
                <w:szCs w:val="20"/>
              </w:rPr>
              <w:t>K_W19</w:t>
            </w:r>
          </w:p>
        </w:tc>
        <w:tc>
          <w:tcPr>
            <w:tcW w:w="6225" w:type="dxa"/>
            <w:shd w:val="clear" w:color="auto" w:fill="FFFFFF"/>
            <w:vAlign w:val="center"/>
          </w:tcPr>
          <w:p w14:paraId="317F2553" w14:textId="77777777" w:rsidR="00C25204" w:rsidRDefault="00B35362">
            <w:pPr>
              <w:spacing w:after="0" w:line="240" w:lineRule="auto"/>
              <w:rPr>
                <w:sz w:val="20"/>
                <w:szCs w:val="20"/>
              </w:rPr>
            </w:pPr>
            <w:r>
              <w:rPr>
                <w:sz w:val="20"/>
                <w:szCs w:val="20"/>
              </w:rPr>
              <w:t>Ma wiedzę w zakresie samodzielnego planowania badań, prowadzenia prac doświadczalnych, zbierania danych, opracowywania wyników w sposób nadający się do dyskusji, oceny lub publikacji</w:t>
            </w:r>
          </w:p>
        </w:tc>
        <w:tc>
          <w:tcPr>
            <w:tcW w:w="1380" w:type="dxa"/>
            <w:shd w:val="clear" w:color="auto" w:fill="FFFFFF"/>
            <w:vAlign w:val="center"/>
          </w:tcPr>
          <w:p w14:paraId="75C7B512" w14:textId="77777777" w:rsidR="00C25204" w:rsidRDefault="00B35362">
            <w:pPr>
              <w:spacing w:after="0" w:line="240" w:lineRule="auto"/>
              <w:jc w:val="center"/>
              <w:rPr>
                <w:color w:val="000000"/>
                <w:sz w:val="20"/>
                <w:szCs w:val="20"/>
              </w:rPr>
            </w:pPr>
            <w:r>
              <w:rPr>
                <w:sz w:val="20"/>
                <w:szCs w:val="20"/>
              </w:rPr>
              <w:t>P7S_WK</w:t>
            </w:r>
          </w:p>
        </w:tc>
      </w:tr>
      <w:tr w:rsidR="00C25204" w14:paraId="0D723638" w14:textId="77777777">
        <w:trPr>
          <w:trHeight w:val="227"/>
        </w:trPr>
        <w:tc>
          <w:tcPr>
            <w:tcW w:w="735" w:type="dxa"/>
            <w:shd w:val="clear" w:color="auto" w:fill="FFFFFF"/>
            <w:vAlign w:val="center"/>
          </w:tcPr>
          <w:p w14:paraId="367B3704" w14:textId="77777777" w:rsidR="00C25204" w:rsidRDefault="00B35362">
            <w:pPr>
              <w:spacing w:after="0" w:line="240" w:lineRule="auto"/>
              <w:jc w:val="center"/>
              <w:rPr>
                <w:color w:val="000000"/>
                <w:sz w:val="20"/>
                <w:szCs w:val="20"/>
              </w:rPr>
            </w:pPr>
            <w:r>
              <w:rPr>
                <w:sz w:val="20"/>
                <w:szCs w:val="20"/>
              </w:rPr>
              <w:t>20</w:t>
            </w:r>
          </w:p>
        </w:tc>
        <w:tc>
          <w:tcPr>
            <w:tcW w:w="765" w:type="dxa"/>
            <w:shd w:val="clear" w:color="auto" w:fill="FFFFFF"/>
          </w:tcPr>
          <w:p w14:paraId="2FFA726A" w14:textId="77777777" w:rsidR="00C25204" w:rsidRDefault="00B35362">
            <w:pPr>
              <w:spacing w:after="0" w:line="240" w:lineRule="auto"/>
              <w:jc w:val="center"/>
              <w:rPr>
                <w:color w:val="000000"/>
                <w:sz w:val="20"/>
                <w:szCs w:val="20"/>
              </w:rPr>
            </w:pPr>
            <w:r>
              <w:rPr>
                <w:color w:val="000000"/>
                <w:sz w:val="20"/>
                <w:szCs w:val="20"/>
              </w:rPr>
              <w:t>K_W20</w:t>
            </w:r>
          </w:p>
        </w:tc>
        <w:tc>
          <w:tcPr>
            <w:tcW w:w="6225" w:type="dxa"/>
            <w:shd w:val="clear" w:color="auto" w:fill="FFFFFF"/>
            <w:vAlign w:val="center"/>
          </w:tcPr>
          <w:p w14:paraId="36041DCE" w14:textId="77777777" w:rsidR="00C25204" w:rsidRDefault="00B35362">
            <w:pPr>
              <w:spacing w:after="0" w:line="240" w:lineRule="auto"/>
              <w:rPr>
                <w:sz w:val="20"/>
                <w:szCs w:val="20"/>
              </w:rPr>
            </w:pPr>
            <w:r>
              <w:rPr>
                <w:sz w:val="20"/>
                <w:szCs w:val="20"/>
              </w:rPr>
              <w:t>Zna podstawowe zasady BHP i ergonomii, potrafi określić zagrożenia i sposoby ich zapobiegania</w:t>
            </w:r>
          </w:p>
        </w:tc>
        <w:tc>
          <w:tcPr>
            <w:tcW w:w="1380" w:type="dxa"/>
            <w:shd w:val="clear" w:color="auto" w:fill="FFFFFF"/>
            <w:vAlign w:val="center"/>
          </w:tcPr>
          <w:p w14:paraId="56F844BF" w14:textId="77777777" w:rsidR="00C25204" w:rsidRDefault="00B35362">
            <w:pPr>
              <w:spacing w:after="0" w:line="240" w:lineRule="auto"/>
              <w:jc w:val="center"/>
              <w:rPr>
                <w:color w:val="000000"/>
                <w:sz w:val="20"/>
                <w:szCs w:val="20"/>
              </w:rPr>
            </w:pPr>
            <w:r>
              <w:rPr>
                <w:sz w:val="20"/>
                <w:szCs w:val="20"/>
              </w:rPr>
              <w:t>P7S_WK</w:t>
            </w:r>
          </w:p>
        </w:tc>
      </w:tr>
      <w:tr w:rsidR="00C25204" w14:paraId="7EE8325C" w14:textId="77777777">
        <w:trPr>
          <w:trHeight w:val="227"/>
        </w:trPr>
        <w:tc>
          <w:tcPr>
            <w:tcW w:w="735" w:type="dxa"/>
            <w:shd w:val="clear" w:color="auto" w:fill="FFFFFF"/>
            <w:vAlign w:val="center"/>
          </w:tcPr>
          <w:p w14:paraId="7196CC38" w14:textId="77777777" w:rsidR="00C25204" w:rsidRDefault="00B35362">
            <w:pPr>
              <w:spacing w:after="0" w:line="240" w:lineRule="auto"/>
              <w:jc w:val="center"/>
              <w:rPr>
                <w:color w:val="000000"/>
                <w:sz w:val="20"/>
                <w:szCs w:val="20"/>
              </w:rPr>
            </w:pPr>
            <w:r>
              <w:rPr>
                <w:sz w:val="20"/>
                <w:szCs w:val="20"/>
              </w:rPr>
              <w:t>21</w:t>
            </w:r>
          </w:p>
        </w:tc>
        <w:tc>
          <w:tcPr>
            <w:tcW w:w="765" w:type="dxa"/>
            <w:shd w:val="clear" w:color="auto" w:fill="FFFFFF"/>
          </w:tcPr>
          <w:p w14:paraId="4125844B" w14:textId="77777777" w:rsidR="00C25204" w:rsidRDefault="00B35362">
            <w:pPr>
              <w:spacing w:after="0" w:line="240" w:lineRule="auto"/>
              <w:jc w:val="center"/>
              <w:rPr>
                <w:color w:val="000000"/>
                <w:sz w:val="20"/>
                <w:szCs w:val="20"/>
              </w:rPr>
            </w:pPr>
            <w:r>
              <w:rPr>
                <w:color w:val="000000"/>
                <w:sz w:val="20"/>
                <w:szCs w:val="20"/>
              </w:rPr>
              <w:t>K_W21</w:t>
            </w:r>
          </w:p>
        </w:tc>
        <w:tc>
          <w:tcPr>
            <w:tcW w:w="6225" w:type="dxa"/>
            <w:shd w:val="clear" w:color="auto" w:fill="FFFFFF"/>
            <w:vAlign w:val="center"/>
          </w:tcPr>
          <w:p w14:paraId="57510624" w14:textId="77777777" w:rsidR="00C25204" w:rsidRDefault="00B35362">
            <w:pPr>
              <w:spacing w:after="0" w:line="240" w:lineRule="auto"/>
              <w:rPr>
                <w:sz w:val="20"/>
                <w:szCs w:val="20"/>
              </w:rPr>
            </w:pPr>
            <w:r>
              <w:rPr>
                <w:sz w:val="20"/>
                <w:szCs w:val="20"/>
              </w:rPr>
              <w:t>Zna zasady prowadzenia badań, dokumentacji, nadzoru i dokumentów prawnych oraz kwestie ubezpieczenia i finansowania doświadczeń</w:t>
            </w:r>
          </w:p>
        </w:tc>
        <w:tc>
          <w:tcPr>
            <w:tcW w:w="1380" w:type="dxa"/>
            <w:shd w:val="clear" w:color="auto" w:fill="FFFFFF"/>
            <w:vAlign w:val="center"/>
          </w:tcPr>
          <w:p w14:paraId="5A656533" w14:textId="77777777" w:rsidR="00C25204" w:rsidRDefault="00B35362">
            <w:pPr>
              <w:spacing w:after="0" w:line="240" w:lineRule="auto"/>
              <w:jc w:val="center"/>
              <w:rPr>
                <w:color w:val="000000"/>
                <w:sz w:val="20"/>
                <w:szCs w:val="20"/>
              </w:rPr>
            </w:pPr>
            <w:r>
              <w:rPr>
                <w:sz w:val="20"/>
                <w:szCs w:val="20"/>
              </w:rPr>
              <w:t>P7S_WK</w:t>
            </w:r>
          </w:p>
        </w:tc>
      </w:tr>
      <w:tr w:rsidR="00C25204" w14:paraId="438FEBB1" w14:textId="77777777">
        <w:trPr>
          <w:trHeight w:val="227"/>
        </w:trPr>
        <w:tc>
          <w:tcPr>
            <w:tcW w:w="735" w:type="dxa"/>
            <w:shd w:val="clear" w:color="auto" w:fill="FFFFFF"/>
            <w:vAlign w:val="center"/>
          </w:tcPr>
          <w:p w14:paraId="2CE0F5A6" w14:textId="77777777" w:rsidR="00C25204" w:rsidRDefault="00B35362">
            <w:pPr>
              <w:spacing w:after="0" w:line="240" w:lineRule="auto"/>
              <w:jc w:val="center"/>
              <w:rPr>
                <w:color w:val="000000"/>
                <w:sz w:val="20"/>
                <w:szCs w:val="20"/>
              </w:rPr>
            </w:pPr>
            <w:r>
              <w:rPr>
                <w:sz w:val="20"/>
                <w:szCs w:val="20"/>
              </w:rPr>
              <w:t>22</w:t>
            </w:r>
          </w:p>
        </w:tc>
        <w:tc>
          <w:tcPr>
            <w:tcW w:w="765" w:type="dxa"/>
            <w:shd w:val="clear" w:color="auto" w:fill="FFFFFF"/>
          </w:tcPr>
          <w:p w14:paraId="4D3CAF74" w14:textId="77777777" w:rsidR="00C25204" w:rsidRDefault="00B35362">
            <w:pPr>
              <w:spacing w:after="0" w:line="240" w:lineRule="auto"/>
              <w:jc w:val="center"/>
              <w:rPr>
                <w:color w:val="000000"/>
                <w:sz w:val="20"/>
                <w:szCs w:val="20"/>
              </w:rPr>
            </w:pPr>
            <w:r>
              <w:rPr>
                <w:color w:val="000000"/>
                <w:sz w:val="20"/>
                <w:szCs w:val="20"/>
              </w:rPr>
              <w:t>K_W22</w:t>
            </w:r>
          </w:p>
        </w:tc>
        <w:tc>
          <w:tcPr>
            <w:tcW w:w="6225" w:type="dxa"/>
            <w:shd w:val="clear" w:color="auto" w:fill="FFFFFF"/>
            <w:vAlign w:val="center"/>
          </w:tcPr>
          <w:p w14:paraId="2C23E04A" w14:textId="77777777" w:rsidR="00C25204" w:rsidRDefault="00B35362">
            <w:pPr>
              <w:spacing w:after="0" w:line="240" w:lineRule="auto"/>
              <w:rPr>
                <w:sz w:val="20"/>
                <w:szCs w:val="20"/>
              </w:rPr>
            </w:pPr>
            <w:r>
              <w:rPr>
                <w:sz w:val="20"/>
                <w:szCs w:val="20"/>
              </w:rPr>
              <w:t>Ma wiedzę na temat ochrony własności przemysłowej i prawa autorskiego. Zna problem plagiatów, rzetelności prowadzenia badań, gromadzenia danych, przygotowywania hipotez i wniosków</w:t>
            </w:r>
          </w:p>
        </w:tc>
        <w:tc>
          <w:tcPr>
            <w:tcW w:w="1380" w:type="dxa"/>
            <w:shd w:val="clear" w:color="auto" w:fill="FFFFFF"/>
            <w:vAlign w:val="center"/>
          </w:tcPr>
          <w:p w14:paraId="776046FA" w14:textId="77777777" w:rsidR="00C25204" w:rsidRDefault="00B35362">
            <w:pPr>
              <w:spacing w:after="0" w:line="240" w:lineRule="auto"/>
              <w:jc w:val="center"/>
              <w:rPr>
                <w:color w:val="000000"/>
                <w:sz w:val="20"/>
                <w:szCs w:val="20"/>
              </w:rPr>
            </w:pPr>
            <w:r>
              <w:rPr>
                <w:sz w:val="20"/>
                <w:szCs w:val="20"/>
              </w:rPr>
              <w:t>P7S_WK</w:t>
            </w:r>
          </w:p>
        </w:tc>
      </w:tr>
      <w:tr w:rsidR="00C25204" w14:paraId="74D71E87" w14:textId="77777777">
        <w:trPr>
          <w:trHeight w:val="227"/>
        </w:trPr>
        <w:tc>
          <w:tcPr>
            <w:tcW w:w="735" w:type="dxa"/>
            <w:shd w:val="clear" w:color="auto" w:fill="FFFFFF"/>
            <w:vAlign w:val="center"/>
          </w:tcPr>
          <w:p w14:paraId="0351BD58" w14:textId="77777777" w:rsidR="00C25204" w:rsidRDefault="00B35362">
            <w:pPr>
              <w:spacing w:after="0" w:line="240" w:lineRule="auto"/>
              <w:jc w:val="center"/>
              <w:rPr>
                <w:color w:val="000000"/>
                <w:sz w:val="20"/>
                <w:szCs w:val="20"/>
              </w:rPr>
            </w:pPr>
            <w:r>
              <w:rPr>
                <w:sz w:val="20"/>
                <w:szCs w:val="20"/>
              </w:rPr>
              <w:t>23</w:t>
            </w:r>
          </w:p>
        </w:tc>
        <w:tc>
          <w:tcPr>
            <w:tcW w:w="765" w:type="dxa"/>
            <w:shd w:val="clear" w:color="auto" w:fill="FFFFFF"/>
          </w:tcPr>
          <w:p w14:paraId="71D99CDA" w14:textId="77777777" w:rsidR="00C25204" w:rsidRDefault="00B35362">
            <w:pPr>
              <w:spacing w:after="0" w:line="240" w:lineRule="auto"/>
              <w:jc w:val="center"/>
              <w:rPr>
                <w:color w:val="000000"/>
                <w:sz w:val="20"/>
                <w:szCs w:val="20"/>
              </w:rPr>
            </w:pPr>
            <w:r>
              <w:rPr>
                <w:color w:val="000000"/>
                <w:sz w:val="20"/>
                <w:szCs w:val="20"/>
              </w:rPr>
              <w:t>K_W23</w:t>
            </w:r>
          </w:p>
        </w:tc>
        <w:tc>
          <w:tcPr>
            <w:tcW w:w="6225" w:type="dxa"/>
            <w:shd w:val="clear" w:color="auto" w:fill="FFFFFF"/>
            <w:vAlign w:val="center"/>
          </w:tcPr>
          <w:p w14:paraId="446346C4" w14:textId="77777777" w:rsidR="00C25204" w:rsidRDefault="00B35362">
            <w:pPr>
              <w:spacing w:after="0" w:line="240" w:lineRule="auto"/>
              <w:rPr>
                <w:sz w:val="20"/>
                <w:szCs w:val="20"/>
              </w:rPr>
            </w:pPr>
            <w:r>
              <w:rPr>
                <w:sz w:val="20"/>
                <w:szCs w:val="20"/>
              </w:rPr>
              <w:t>Ma wiedzę z zakresu zarządzania organizacją, w którym każdy aspekt działania jest realizowany z uwzględnieniem kryteriów jakości</w:t>
            </w:r>
          </w:p>
        </w:tc>
        <w:tc>
          <w:tcPr>
            <w:tcW w:w="1380" w:type="dxa"/>
            <w:shd w:val="clear" w:color="auto" w:fill="FFFFFF"/>
            <w:vAlign w:val="center"/>
          </w:tcPr>
          <w:p w14:paraId="2F9EA971" w14:textId="77777777" w:rsidR="00C25204" w:rsidRDefault="00B35362">
            <w:pPr>
              <w:spacing w:after="0" w:line="240" w:lineRule="auto"/>
              <w:jc w:val="center"/>
              <w:rPr>
                <w:color w:val="000000"/>
                <w:sz w:val="20"/>
                <w:szCs w:val="20"/>
              </w:rPr>
            </w:pPr>
            <w:r>
              <w:rPr>
                <w:sz w:val="20"/>
                <w:szCs w:val="20"/>
              </w:rPr>
              <w:t>P7S_WK</w:t>
            </w:r>
          </w:p>
        </w:tc>
      </w:tr>
      <w:tr w:rsidR="00C25204" w14:paraId="1AEC075C" w14:textId="77777777">
        <w:trPr>
          <w:trHeight w:val="227"/>
        </w:trPr>
        <w:tc>
          <w:tcPr>
            <w:tcW w:w="735" w:type="dxa"/>
            <w:shd w:val="clear" w:color="auto" w:fill="FFFFFF"/>
            <w:vAlign w:val="center"/>
          </w:tcPr>
          <w:p w14:paraId="7BBB1002" w14:textId="77777777" w:rsidR="00C25204" w:rsidRDefault="00B35362">
            <w:pPr>
              <w:spacing w:after="0" w:line="240" w:lineRule="auto"/>
              <w:jc w:val="center"/>
              <w:rPr>
                <w:sz w:val="20"/>
                <w:szCs w:val="20"/>
              </w:rPr>
            </w:pPr>
            <w:r>
              <w:rPr>
                <w:sz w:val="20"/>
                <w:szCs w:val="20"/>
              </w:rPr>
              <w:t>24</w:t>
            </w:r>
          </w:p>
        </w:tc>
        <w:tc>
          <w:tcPr>
            <w:tcW w:w="765" w:type="dxa"/>
            <w:shd w:val="clear" w:color="auto" w:fill="FFFFFF"/>
          </w:tcPr>
          <w:p w14:paraId="52621D61" w14:textId="77777777" w:rsidR="00C25204" w:rsidRDefault="00B35362">
            <w:pPr>
              <w:spacing w:after="0" w:line="240" w:lineRule="auto"/>
              <w:jc w:val="center"/>
              <w:rPr>
                <w:color w:val="000000"/>
                <w:sz w:val="20"/>
                <w:szCs w:val="20"/>
              </w:rPr>
            </w:pPr>
            <w:r>
              <w:rPr>
                <w:color w:val="000000"/>
                <w:sz w:val="20"/>
                <w:szCs w:val="20"/>
              </w:rPr>
              <w:t>K_W24</w:t>
            </w:r>
          </w:p>
        </w:tc>
        <w:tc>
          <w:tcPr>
            <w:tcW w:w="6225" w:type="dxa"/>
            <w:shd w:val="clear" w:color="auto" w:fill="FFFFFF"/>
            <w:vAlign w:val="center"/>
          </w:tcPr>
          <w:p w14:paraId="190DE76F" w14:textId="77777777" w:rsidR="00C25204" w:rsidRDefault="00B35362">
            <w:pPr>
              <w:spacing w:after="0" w:line="240" w:lineRule="auto"/>
              <w:rPr>
                <w:color w:val="000000"/>
                <w:sz w:val="20"/>
                <w:szCs w:val="20"/>
              </w:rPr>
            </w:pPr>
            <w:r>
              <w:rPr>
                <w:color w:val="000000"/>
                <w:sz w:val="20"/>
                <w:szCs w:val="20"/>
              </w:rPr>
              <w:t xml:space="preserve">Zna i rozumie ekonomiczne, prawne, etyczne i inne uwarunkowania w planowaniu projektów badawczo-rozwojowych </w:t>
            </w:r>
          </w:p>
        </w:tc>
        <w:tc>
          <w:tcPr>
            <w:tcW w:w="1380" w:type="dxa"/>
            <w:shd w:val="clear" w:color="auto" w:fill="FFFFFF"/>
            <w:vAlign w:val="center"/>
          </w:tcPr>
          <w:p w14:paraId="457454F5" w14:textId="77777777" w:rsidR="00C25204" w:rsidRDefault="00B35362">
            <w:pPr>
              <w:spacing w:after="0" w:line="240" w:lineRule="auto"/>
              <w:jc w:val="center"/>
              <w:rPr>
                <w:color w:val="000000"/>
                <w:sz w:val="20"/>
                <w:szCs w:val="20"/>
              </w:rPr>
            </w:pPr>
            <w:r>
              <w:rPr>
                <w:color w:val="000000"/>
                <w:sz w:val="20"/>
                <w:szCs w:val="20"/>
              </w:rPr>
              <w:t>P7S_WK</w:t>
            </w:r>
          </w:p>
        </w:tc>
      </w:tr>
      <w:tr w:rsidR="00C25204" w14:paraId="32694E18" w14:textId="77777777">
        <w:trPr>
          <w:trHeight w:val="227"/>
        </w:trPr>
        <w:tc>
          <w:tcPr>
            <w:tcW w:w="735" w:type="dxa"/>
            <w:shd w:val="clear" w:color="auto" w:fill="FFFFFF"/>
            <w:vAlign w:val="center"/>
          </w:tcPr>
          <w:p w14:paraId="6BE30B6B" w14:textId="77777777" w:rsidR="00C25204" w:rsidRDefault="00B35362">
            <w:pPr>
              <w:spacing w:after="0" w:line="240" w:lineRule="auto"/>
              <w:jc w:val="center"/>
              <w:rPr>
                <w:sz w:val="20"/>
                <w:szCs w:val="20"/>
              </w:rPr>
            </w:pPr>
            <w:r>
              <w:rPr>
                <w:sz w:val="20"/>
                <w:szCs w:val="20"/>
              </w:rPr>
              <w:t>25</w:t>
            </w:r>
          </w:p>
        </w:tc>
        <w:tc>
          <w:tcPr>
            <w:tcW w:w="765" w:type="dxa"/>
            <w:shd w:val="clear" w:color="auto" w:fill="FFFFFF"/>
          </w:tcPr>
          <w:p w14:paraId="0039EE27" w14:textId="77777777" w:rsidR="00C25204" w:rsidRDefault="00B35362">
            <w:pPr>
              <w:spacing w:after="0" w:line="240" w:lineRule="auto"/>
              <w:jc w:val="center"/>
              <w:rPr>
                <w:color w:val="000000"/>
                <w:sz w:val="20"/>
                <w:szCs w:val="20"/>
              </w:rPr>
            </w:pPr>
            <w:r>
              <w:rPr>
                <w:color w:val="000000"/>
                <w:sz w:val="20"/>
                <w:szCs w:val="20"/>
              </w:rPr>
              <w:t>K_W25</w:t>
            </w:r>
          </w:p>
        </w:tc>
        <w:tc>
          <w:tcPr>
            <w:tcW w:w="6225" w:type="dxa"/>
            <w:shd w:val="clear" w:color="auto" w:fill="FFFFFF"/>
            <w:vAlign w:val="center"/>
          </w:tcPr>
          <w:p w14:paraId="4971FF65" w14:textId="77777777" w:rsidR="00C25204" w:rsidRDefault="00B35362">
            <w:pPr>
              <w:spacing w:after="0" w:line="240" w:lineRule="auto"/>
              <w:rPr>
                <w:color w:val="000000"/>
                <w:sz w:val="20"/>
                <w:szCs w:val="20"/>
              </w:rPr>
            </w:pPr>
            <w:r>
              <w:rPr>
                <w:color w:val="000000"/>
                <w:sz w:val="20"/>
                <w:szCs w:val="20"/>
              </w:rPr>
              <w:t>Zna i rozumie zasady ochrony własności przemysłowej i prawa autorskiego podstawowe zasady tworzenia i rozwoju różnych form przedsiębiorczości w oparciu o wyniki badań</w:t>
            </w:r>
          </w:p>
        </w:tc>
        <w:tc>
          <w:tcPr>
            <w:tcW w:w="1380" w:type="dxa"/>
            <w:shd w:val="clear" w:color="auto" w:fill="FFFFFF"/>
            <w:vAlign w:val="center"/>
          </w:tcPr>
          <w:p w14:paraId="355FAC7F" w14:textId="77777777" w:rsidR="00C25204" w:rsidRDefault="00B35362">
            <w:pPr>
              <w:spacing w:after="0" w:line="240" w:lineRule="auto"/>
              <w:jc w:val="center"/>
              <w:rPr>
                <w:color w:val="000000"/>
                <w:sz w:val="20"/>
                <w:szCs w:val="20"/>
              </w:rPr>
            </w:pPr>
            <w:r>
              <w:rPr>
                <w:color w:val="000000"/>
                <w:sz w:val="20"/>
                <w:szCs w:val="20"/>
              </w:rPr>
              <w:t>P7S_WK, P8S_WK</w:t>
            </w:r>
          </w:p>
        </w:tc>
      </w:tr>
      <w:tr w:rsidR="00C25204" w14:paraId="4F282549" w14:textId="77777777">
        <w:trPr>
          <w:trHeight w:val="227"/>
        </w:trPr>
        <w:tc>
          <w:tcPr>
            <w:tcW w:w="735" w:type="dxa"/>
            <w:shd w:val="clear" w:color="auto" w:fill="FFFFFF"/>
            <w:vAlign w:val="center"/>
          </w:tcPr>
          <w:p w14:paraId="0CE5ACEA" w14:textId="77777777" w:rsidR="00C25204" w:rsidRDefault="00B35362">
            <w:pPr>
              <w:spacing w:after="0" w:line="240" w:lineRule="auto"/>
              <w:jc w:val="center"/>
              <w:rPr>
                <w:sz w:val="20"/>
                <w:szCs w:val="20"/>
              </w:rPr>
            </w:pPr>
            <w:r>
              <w:rPr>
                <w:sz w:val="20"/>
                <w:szCs w:val="20"/>
              </w:rPr>
              <w:t>26</w:t>
            </w:r>
          </w:p>
        </w:tc>
        <w:tc>
          <w:tcPr>
            <w:tcW w:w="765" w:type="dxa"/>
            <w:shd w:val="clear" w:color="auto" w:fill="FFFFFF"/>
          </w:tcPr>
          <w:p w14:paraId="62273757" w14:textId="77777777" w:rsidR="00C25204" w:rsidRDefault="00B35362">
            <w:pPr>
              <w:spacing w:after="0" w:line="240" w:lineRule="auto"/>
              <w:jc w:val="center"/>
              <w:rPr>
                <w:color w:val="000000"/>
                <w:sz w:val="20"/>
                <w:szCs w:val="20"/>
              </w:rPr>
            </w:pPr>
            <w:r>
              <w:rPr>
                <w:color w:val="000000"/>
                <w:sz w:val="20"/>
                <w:szCs w:val="20"/>
              </w:rPr>
              <w:t>K_W26</w:t>
            </w:r>
          </w:p>
        </w:tc>
        <w:tc>
          <w:tcPr>
            <w:tcW w:w="6225" w:type="dxa"/>
            <w:shd w:val="clear" w:color="auto" w:fill="FFFFFF"/>
            <w:vAlign w:val="center"/>
          </w:tcPr>
          <w:p w14:paraId="1582F680" w14:textId="77777777" w:rsidR="00C25204" w:rsidRDefault="00B35362">
            <w:pPr>
              <w:spacing w:after="0" w:line="240" w:lineRule="auto"/>
              <w:rPr>
                <w:color w:val="000000"/>
                <w:sz w:val="20"/>
                <w:szCs w:val="20"/>
              </w:rPr>
            </w:pPr>
            <w:r>
              <w:rPr>
                <w:color w:val="000000"/>
                <w:sz w:val="20"/>
                <w:szCs w:val="20"/>
              </w:rPr>
              <w:t>Zna i rozumie podstawowe zasady transferu wiedzy do sfery gospodarczej i społecznej oraz komercjalizacji wyników działalności naukowej i know-how związanego z tymi wynikami</w:t>
            </w:r>
          </w:p>
        </w:tc>
        <w:tc>
          <w:tcPr>
            <w:tcW w:w="1380" w:type="dxa"/>
            <w:shd w:val="clear" w:color="auto" w:fill="FFFFFF"/>
            <w:vAlign w:val="center"/>
          </w:tcPr>
          <w:p w14:paraId="5C374392" w14:textId="77777777" w:rsidR="00C25204" w:rsidRDefault="00B35362">
            <w:pPr>
              <w:spacing w:after="0" w:line="240" w:lineRule="auto"/>
              <w:jc w:val="center"/>
              <w:rPr>
                <w:color w:val="000000"/>
                <w:sz w:val="20"/>
                <w:szCs w:val="20"/>
              </w:rPr>
            </w:pPr>
            <w:r>
              <w:rPr>
                <w:color w:val="000000"/>
                <w:sz w:val="20"/>
                <w:szCs w:val="20"/>
              </w:rPr>
              <w:t>P8S_WK</w:t>
            </w:r>
          </w:p>
        </w:tc>
      </w:tr>
      <w:tr w:rsidR="00C25204" w14:paraId="19F96F14" w14:textId="77777777">
        <w:trPr>
          <w:trHeight w:val="227"/>
        </w:trPr>
        <w:tc>
          <w:tcPr>
            <w:tcW w:w="735" w:type="dxa"/>
            <w:shd w:val="clear" w:color="auto" w:fill="FFFFFF"/>
            <w:vAlign w:val="center"/>
          </w:tcPr>
          <w:p w14:paraId="522B34EA" w14:textId="77777777" w:rsidR="00C25204" w:rsidRDefault="00B35362">
            <w:pPr>
              <w:spacing w:after="0" w:line="240" w:lineRule="auto"/>
              <w:jc w:val="center"/>
              <w:rPr>
                <w:sz w:val="20"/>
                <w:szCs w:val="20"/>
              </w:rPr>
            </w:pPr>
            <w:r>
              <w:rPr>
                <w:sz w:val="20"/>
                <w:szCs w:val="20"/>
              </w:rPr>
              <w:t>27</w:t>
            </w:r>
          </w:p>
        </w:tc>
        <w:tc>
          <w:tcPr>
            <w:tcW w:w="765" w:type="dxa"/>
            <w:shd w:val="clear" w:color="auto" w:fill="FFFFFF"/>
          </w:tcPr>
          <w:p w14:paraId="5E99D537" w14:textId="77777777" w:rsidR="00C25204" w:rsidRDefault="00B35362">
            <w:pPr>
              <w:spacing w:after="0" w:line="240" w:lineRule="auto"/>
              <w:jc w:val="center"/>
              <w:rPr>
                <w:color w:val="000000"/>
                <w:sz w:val="20"/>
                <w:szCs w:val="20"/>
              </w:rPr>
            </w:pPr>
            <w:r>
              <w:rPr>
                <w:color w:val="000000"/>
                <w:sz w:val="20"/>
                <w:szCs w:val="20"/>
              </w:rPr>
              <w:t>K_W27</w:t>
            </w:r>
          </w:p>
        </w:tc>
        <w:tc>
          <w:tcPr>
            <w:tcW w:w="6225" w:type="dxa"/>
            <w:shd w:val="clear" w:color="auto" w:fill="FFFFFF"/>
            <w:vAlign w:val="center"/>
          </w:tcPr>
          <w:p w14:paraId="4E958183" w14:textId="77777777" w:rsidR="00C25204" w:rsidRDefault="00B35362">
            <w:pPr>
              <w:spacing w:after="0" w:line="240" w:lineRule="auto"/>
              <w:rPr>
                <w:color w:val="000000"/>
                <w:sz w:val="20"/>
                <w:szCs w:val="20"/>
              </w:rPr>
            </w:pPr>
            <w:r>
              <w:rPr>
                <w:color w:val="000000"/>
                <w:sz w:val="20"/>
                <w:szCs w:val="20"/>
              </w:rPr>
              <w:t>Zna i rozumie zasady funkcjonowania specjalistycznego sprzętu i aparatury stosowanych w badaniach z zakresu biotechnologii oraz zna szczegółowe procedury laboratoryjne i przemysłowe</w:t>
            </w:r>
          </w:p>
        </w:tc>
        <w:tc>
          <w:tcPr>
            <w:tcW w:w="1380" w:type="dxa"/>
            <w:shd w:val="clear" w:color="auto" w:fill="FFFFFF"/>
            <w:vAlign w:val="center"/>
          </w:tcPr>
          <w:p w14:paraId="589652F5" w14:textId="77777777" w:rsidR="00C25204" w:rsidRDefault="00B35362">
            <w:pPr>
              <w:spacing w:after="0" w:line="240" w:lineRule="auto"/>
              <w:jc w:val="center"/>
              <w:rPr>
                <w:color w:val="000000"/>
                <w:sz w:val="20"/>
                <w:szCs w:val="20"/>
              </w:rPr>
            </w:pPr>
            <w:r>
              <w:rPr>
                <w:color w:val="000000"/>
                <w:sz w:val="20"/>
                <w:szCs w:val="20"/>
              </w:rPr>
              <w:t>P7S_WK</w:t>
            </w:r>
          </w:p>
        </w:tc>
      </w:tr>
      <w:tr w:rsidR="00C25204" w14:paraId="7A963FB6" w14:textId="77777777">
        <w:trPr>
          <w:trHeight w:val="227"/>
        </w:trPr>
        <w:tc>
          <w:tcPr>
            <w:tcW w:w="735" w:type="dxa"/>
            <w:shd w:val="clear" w:color="auto" w:fill="FFFFFF"/>
            <w:vAlign w:val="center"/>
          </w:tcPr>
          <w:p w14:paraId="1126FF3A" w14:textId="77777777" w:rsidR="00C25204" w:rsidRDefault="00B35362">
            <w:pPr>
              <w:spacing w:after="0" w:line="240" w:lineRule="auto"/>
              <w:jc w:val="center"/>
              <w:rPr>
                <w:sz w:val="20"/>
                <w:szCs w:val="20"/>
              </w:rPr>
            </w:pPr>
            <w:r>
              <w:rPr>
                <w:sz w:val="20"/>
                <w:szCs w:val="20"/>
              </w:rPr>
              <w:t>28</w:t>
            </w:r>
          </w:p>
        </w:tc>
        <w:tc>
          <w:tcPr>
            <w:tcW w:w="765" w:type="dxa"/>
            <w:shd w:val="clear" w:color="auto" w:fill="FFFFFF"/>
          </w:tcPr>
          <w:p w14:paraId="201A06F3" w14:textId="77777777" w:rsidR="00C25204" w:rsidRDefault="00B35362">
            <w:pPr>
              <w:spacing w:after="0" w:line="240" w:lineRule="auto"/>
              <w:jc w:val="center"/>
              <w:rPr>
                <w:color w:val="000000"/>
                <w:sz w:val="20"/>
                <w:szCs w:val="20"/>
              </w:rPr>
            </w:pPr>
            <w:r>
              <w:rPr>
                <w:color w:val="000000"/>
                <w:sz w:val="20"/>
                <w:szCs w:val="20"/>
              </w:rPr>
              <w:t>K_W28</w:t>
            </w:r>
          </w:p>
        </w:tc>
        <w:tc>
          <w:tcPr>
            <w:tcW w:w="6225" w:type="dxa"/>
            <w:shd w:val="clear" w:color="auto" w:fill="FFFFFF"/>
            <w:vAlign w:val="center"/>
          </w:tcPr>
          <w:p w14:paraId="21895891" w14:textId="77777777" w:rsidR="00C25204" w:rsidRDefault="00B35362">
            <w:pPr>
              <w:spacing w:after="0" w:line="240" w:lineRule="auto"/>
              <w:rPr>
                <w:color w:val="000000"/>
                <w:sz w:val="20"/>
                <w:szCs w:val="20"/>
              </w:rPr>
            </w:pPr>
            <w:r>
              <w:rPr>
                <w:color w:val="000000"/>
                <w:sz w:val="20"/>
                <w:szCs w:val="20"/>
              </w:rPr>
              <w:t>Jest odpowiedzialny za powierzony zakres prac badawczych, szanuje pracę własną i innych</w:t>
            </w:r>
          </w:p>
        </w:tc>
        <w:tc>
          <w:tcPr>
            <w:tcW w:w="1380" w:type="dxa"/>
            <w:shd w:val="clear" w:color="auto" w:fill="FFFFFF"/>
            <w:vAlign w:val="center"/>
          </w:tcPr>
          <w:p w14:paraId="2D1786AC" w14:textId="77777777" w:rsidR="00C25204" w:rsidRDefault="00B35362">
            <w:pPr>
              <w:spacing w:after="0" w:line="240" w:lineRule="auto"/>
              <w:jc w:val="center"/>
              <w:rPr>
                <w:color w:val="000000"/>
                <w:sz w:val="20"/>
                <w:szCs w:val="20"/>
              </w:rPr>
            </w:pPr>
            <w:r>
              <w:rPr>
                <w:color w:val="000000"/>
                <w:sz w:val="20"/>
                <w:szCs w:val="20"/>
              </w:rPr>
              <w:t>P7S_KR</w:t>
            </w:r>
          </w:p>
        </w:tc>
      </w:tr>
      <w:tr w:rsidR="00C25204" w14:paraId="571F2F2E" w14:textId="77777777">
        <w:trPr>
          <w:trHeight w:val="227"/>
        </w:trPr>
        <w:tc>
          <w:tcPr>
            <w:tcW w:w="735" w:type="dxa"/>
            <w:shd w:val="clear" w:color="auto" w:fill="FFFFFF"/>
            <w:vAlign w:val="center"/>
          </w:tcPr>
          <w:p w14:paraId="7117110A" w14:textId="77777777" w:rsidR="00C25204" w:rsidRDefault="00B35362">
            <w:pPr>
              <w:spacing w:after="0" w:line="240" w:lineRule="auto"/>
              <w:jc w:val="center"/>
              <w:rPr>
                <w:sz w:val="20"/>
                <w:szCs w:val="20"/>
              </w:rPr>
            </w:pPr>
            <w:r>
              <w:rPr>
                <w:sz w:val="20"/>
                <w:szCs w:val="20"/>
              </w:rPr>
              <w:t>29</w:t>
            </w:r>
          </w:p>
        </w:tc>
        <w:tc>
          <w:tcPr>
            <w:tcW w:w="765" w:type="dxa"/>
            <w:shd w:val="clear" w:color="auto" w:fill="FFFFFF"/>
          </w:tcPr>
          <w:p w14:paraId="1CF5AA71" w14:textId="77777777" w:rsidR="00C25204" w:rsidRDefault="00B35362">
            <w:pPr>
              <w:spacing w:after="0" w:line="240" w:lineRule="auto"/>
              <w:jc w:val="center"/>
              <w:rPr>
                <w:color w:val="000000"/>
                <w:sz w:val="20"/>
                <w:szCs w:val="20"/>
              </w:rPr>
            </w:pPr>
            <w:r>
              <w:rPr>
                <w:color w:val="000000"/>
                <w:sz w:val="20"/>
                <w:szCs w:val="20"/>
              </w:rPr>
              <w:t>K_W29</w:t>
            </w:r>
          </w:p>
        </w:tc>
        <w:tc>
          <w:tcPr>
            <w:tcW w:w="6225" w:type="dxa"/>
            <w:shd w:val="clear" w:color="auto" w:fill="FFFFFF"/>
            <w:vAlign w:val="center"/>
          </w:tcPr>
          <w:p w14:paraId="179863A1" w14:textId="77777777" w:rsidR="00C25204" w:rsidRDefault="00B35362">
            <w:pPr>
              <w:spacing w:after="0" w:line="240" w:lineRule="auto"/>
              <w:rPr>
                <w:color w:val="000000"/>
                <w:sz w:val="20"/>
                <w:szCs w:val="20"/>
              </w:rPr>
            </w:pPr>
            <w:r>
              <w:rPr>
                <w:color w:val="000000"/>
                <w:sz w:val="20"/>
                <w:szCs w:val="20"/>
              </w:rPr>
              <w:t>Ma wiedzę z zakresu zarządzania organizacją, w którym każdy aspekt działania jest realizowany z uwzględnieniem kryteriów jakości</w:t>
            </w:r>
          </w:p>
        </w:tc>
        <w:tc>
          <w:tcPr>
            <w:tcW w:w="1380" w:type="dxa"/>
            <w:shd w:val="clear" w:color="auto" w:fill="FFFFFF"/>
            <w:vAlign w:val="center"/>
          </w:tcPr>
          <w:p w14:paraId="4C32E244" w14:textId="77777777" w:rsidR="00C25204" w:rsidRDefault="00B35362">
            <w:pPr>
              <w:spacing w:after="0" w:line="240" w:lineRule="auto"/>
              <w:jc w:val="center"/>
              <w:rPr>
                <w:color w:val="000000"/>
                <w:sz w:val="20"/>
                <w:szCs w:val="20"/>
              </w:rPr>
            </w:pPr>
            <w:r>
              <w:rPr>
                <w:color w:val="000000"/>
                <w:sz w:val="20"/>
                <w:szCs w:val="20"/>
              </w:rPr>
              <w:t>P7S_WK</w:t>
            </w:r>
          </w:p>
        </w:tc>
      </w:tr>
      <w:tr w:rsidR="00C25204" w14:paraId="2E39FA67" w14:textId="77777777">
        <w:trPr>
          <w:trHeight w:val="227"/>
        </w:trPr>
        <w:tc>
          <w:tcPr>
            <w:tcW w:w="735" w:type="dxa"/>
            <w:shd w:val="clear" w:color="auto" w:fill="FFFFFF"/>
            <w:vAlign w:val="center"/>
          </w:tcPr>
          <w:p w14:paraId="6261E7CD" w14:textId="77777777" w:rsidR="00C25204" w:rsidRDefault="00B35362">
            <w:pPr>
              <w:spacing w:after="0" w:line="240" w:lineRule="auto"/>
              <w:jc w:val="center"/>
              <w:rPr>
                <w:sz w:val="20"/>
                <w:szCs w:val="20"/>
              </w:rPr>
            </w:pPr>
            <w:r>
              <w:rPr>
                <w:sz w:val="20"/>
                <w:szCs w:val="20"/>
              </w:rPr>
              <w:t>30</w:t>
            </w:r>
          </w:p>
        </w:tc>
        <w:tc>
          <w:tcPr>
            <w:tcW w:w="765" w:type="dxa"/>
            <w:shd w:val="clear" w:color="auto" w:fill="FFFFFF"/>
          </w:tcPr>
          <w:p w14:paraId="6106997C" w14:textId="77777777" w:rsidR="00C25204" w:rsidRDefault="00B35362">
            <w:pPr>
              <w:spacing w:after="0" w:line="240" w:lineRule="auto"/>
              <w:jc w:val="center"/>
              <w:rPr>
                <w:color w:val="000000"/>
                <w:sz w:val="20"/>
                <w:szCs w:val="20"/>
              </w:rPr>
            </w:pPr>
            <w:r>
              <w:rPr>
                <w:color w:val="000000"/>
                <w:sz w:val="20"/>
                <w:szCs w:val="20"/>
              </w:rPr>
              <w:t>K_W30</w:t>
            </w:r>
          </w:p>
        </w:tc>
        <w:tc>
          <w:tcPr>
            <w:tcW w:w="6225" w:type="dxa"/>
            <w:shd w:val="clear" w:color="auto" w:fill="FFFFFF"/>
            <w:vAlign w:val="center"/>
          </w:tcPr>
          <w:p w14:paraId="553B071B" w14:textId="77777777" w:rsidR="00C25204" w:rsidRDefault="00B35362">
            <w:pPr>
              <w:spacing w:after="0" w:line="240" w:lineRule="auto"/>
              <w:rPr>
                <w:color w:val="000000"/>
                <w:sz w:val="20"/>
                <w:szCs w:val="20"/>
              </w:rPr>
            </w:pPr>
            <w:r>
              <w:rPr>
                <w:color w:val="000000"/>
                <w:sz w:val="20"/>
                <w:szCs w:val="20"/>
              </w:rPr>
              <w:t>Zna zasady prowadzenia badań, dokumentacji, nadzoru i dokumentów prawnych oraz kwestie ubezpieczenia i finansowania doświadczeń</w:t>
            </w:r>
          </w:p>
        </w:tc>
        <w:tc>
          <w:tcPr>
            <w:tcW w:w="1380" w:type="dxa"/>
            <w:shd w:val="clear" w:color="auto" w:fill="FFFFFF"/>
            <w:vAlign w:val="center"/>
          </w:tcPr>
          <w:p w14:paraId="548C8793" w14:textId="77777777" w:rsidR="00C25204" w:rsidRDefault="00B35362">
            <w:pPr>
              <w:spacing w:after="0" w:line="240" w:lineRule="auto"/>
              <w:jc w:val="center"/>
              <w:rPr>
                <w:color w:val="000000"/>
                <w:sz w:val="20"/>
                <w:szCs w:val="20"/>
              </w:rPr>
            </w:pPr>
            <w:r>
              <w:rPr>
                <w:color w:val="000000"/>
                <w:sz w:val="20"/>
                <w:szCs w:val="20"/>
              </w:rPr>
              <w:t>P7S_WK</w:t>
            </w:r>
          </w:p>
        </w:tc>
      </w:tr>
      <w:tr w:rsidR="00C25204" w14:paraId="77D463EE" w14:textId="77777777">
        <w:trPr>
          <w:trHeight w:val="227"/>
        </w:trPr>
        <w:tc>
          <w:tcPr>
            <w:tcW w:w="735" w:type="dxa"/>
            <w:shd w:val="clear" w:color="auto" w:fill="FFFFFF"/>
            <w:vAlign w:val="center"/>
          </w:tcPr>
          <w:p w14:paraId="01481FC2" w14:textId="77777777" w:rsidR="00C25204" w:rsidRDefault="00B35362">
            <w:pPr>
              <w:spacing w:after="0" w:line="240" w:lineRule="auto"/>
              <w:jc w:val="center"/>
              <w:rPr>
                <w:sz w:val="20"/>
                <w:szCs w:val="20"/>
              </w:rPr>
            </w:pPr>
            <w:r>
              <w:rPr>
                <w:sz w:val="20"/>
                <w:szCs w:val="20"/>
              </w:rPr>
              <w:t>31</w:t>
            </w:r>
          </w:p>
        </w:tc>
        <w:tc>
          <w:tcPr>
            <w:tcW w:w="765" w:type="dxa"/>
            <w:shd w:val="clear" w:color="auto" w:fill="FFFFFF"/>
          </w:tcPr>
          <w:p w14:paraId="46F6FCE4" w14:textId="77777777" w:rsidR="00C25204" w:rsidRDefault="00B35362">
            <w:pPr>
              <w:spacing w:after="0" w:line="240" w:lineRule="auto"/>
              <w:jc w:val="center"/>
              <w:rPr>
                <w:color w:val="000000"/>
                <w:sz w:val="20"/>
                <w:szCs w:val="20"/>
              </w:rPr>
            </w:pPr>
            <w:r>
              <w:rPr>
                <w:color w:val="000000"/>
                <w:sz w:val="20"/>
                <w:szCs w:val="20"/>
              </w:rPr>
              <w:t>K_W31</w:t>
            </w:r>
          </w:p>
        </w:tc>
        <w:tc>
          <w:tcPr>
            <w:tcW w:w="6225" w:type="dxa"/>
            <w:shd w:val="clear" w:color="auto" w:fill="FFFFFF"/>
            <w:vAlign w:val="center"/>
          </w:tcPr>
          <w:p w14:paraId="0C507F23" w14:textId="77777777" w:rsidR="00C25204" w:rsidRDefault="00B35362">
            <w:pPr>
              <w:spacing w:after="0" w:line="240" w:lineRule="auto"/>
              <w:rPr>
                <w:color w:val="000000"/>
                <w:sz w:val="20"/>
                <w:szCs w:val="20"/>
              </w:rPr>
            </w:pPr>
            <w:r>
              <w:rPr>
                <w:color w:val="000000"/>
                <w:sz w:val="20"/>
                <w:szCs w:val="20"/>
              </w:rPr>
              <w:t>Zna podstawowe zasady BHP i ergonomii, potrafi określić zagrożenia i sposoby ich zapobiegania</w:t>
            </w:r>
          </w:p>
        </w:tc>
        <w:tc>
          <w:tcPr>
            <w:tcW w:w="1380" w:type="dxa"/>
            <w:shd w:val="clear" w:color="auto" w:fill="FFFFFF"/>
            <w:vAlign w:val="center"/>
          </w:tcPr>
          <w:p w14:paraId="072A2B86" w14:textId="77777777" w:rsidR="00C25204" w:rsidRDefault="00B35362">
            <w:pPr>
              <w:spacing w:after="0" w:line="240" w:lineRule="auto"/>
              <w:jc w:val="center"/>
              <w:rPr>
                <w:color w:val="000000"/>
                <w:sz w:val="20"/>
                <w:szCs w:val="20"/>
              </w:rPr>
            </w:pPr>
            <w:r>
              <w:rPr>
                <w:color w:val="000000"/>
                <w:sz w:val="20"/>
                <w:szCs w:val="20"/>
              </w:rPr>
              <w:t>P7S_WK</w:t>
            </w:r>
          </w:p>
        </w:tc>
      </w:tr>
      <w:tr w:rsidR="00C25204" w14:paraId="6815A813" w14:textId="77777777">
        <w:trPr>
          <w:trHeight w:val="227"/>
        </w:trPr>
        <w:tc>
          <w:tcPr>
            <w:tcW w:w="735" w:type="dxa"/>
            <w:shd w:val="clear" w:color="auto" w:fill="FFFFFF"/>
            <w:vAlign w:val="center"/>
          </w:tcPr>
          <w:p w14:paraId="2A0AA0C4" w14:textId="77777777" w:rsidR="00C25204" w:rsidRDefault="00B35362">
            <w:pPr>
              <w:spacing w:after="0" w:line="240" w:lineRule="auto"/>
              <w:jc w:val="center"/>
              <w:rPr>
                <w:sz w:val="20"/>
                <w:szCs w:val="20"/>
              </w:rPr>
            </w:pPr>
            <w:r>
              <w:rPr>
                <w:sz w:val="20"/>
                <w:szCs w:val="20"/>
              </w:rPr>
              <w:t>32</w:t>
            </w:r>
          </w:p>
        </w:tc>
        <w:tc>
          <w:tcPr>
            <w:tcW w:w="765" w:type="dxa"/>
            <w:shd w:val="clear" w:color="auto" w:fill="FFFFFF"/>
          </w:tcPr>
          <w:p w14:paraId="74C64A0E" w14:textId="77777777" w:rsidR="00C25204" w:rsidRDefault="00B35362">
            <w:pPr>
              <w:spacing w:after="0" w:line="240" w:lineRule="auto"/>
              <w:jc w:val="center"/>
              <w:rPr>
                <w:color w:val="000000"/>
                <w:sz w:val="20"/>
                <w:szCs w:val="20"/>
              </w:rPr>
            </w:pPr>
            <w:r>
              <w:rPr>
                <w:color w:val="000000"/>
                <w:sz w:val="20"/>
                <w:szCs w:val="20"/>
              </w:rPr>
              <w:t>K_W32</w:t>
            </w:r>
          </w:p>
        </w:tc>
        <w:tc>
          <w:tcPr>
            <w:tcW w:w="6225" w:type="dxa"/>
            <w:shd w:val="clear" w:color="auto" w:fill="FFFFFF"/>
            <w:vAlign w:val="center"/>
          </w:tcPr>
          <w:p w14:paraId="7613E688" w14:textId="77777777" w:rsidR="00C25204" w:rsidRDefault="00B35362">
            <w:pPr>
              <w:spacing w:after="0" w:line="240" w:lineRule="auto"/>
              <w:rPr>
                <w:color w:val="000000"/>
                <w:sz w:val="20"/>
                <w:szCs w:val="20"/>
              </w:rPr>
            </w:pPr>
            <w:r>
              <w:rPr>
                <w:color w:val="000000"/>
                <w:sz w:val="20"/>
                <w:szCs w:val="20"/>
              </w:rPr>
              <w:t>Ma wiedzę w zakresie samodzielnego planowania badań, prowadzenia prac doświadczalnych, zbierania danych, opracowywania wyników w sposób nadający się do dyskusji, oceny lub publikacji</w:t>
            </w:r>
          </w:p>
        </w:tc>
        <w:tc>
          <w:tcPr>
            <w:tcW w:w="1380" w:type="dxa"/>
            <w:shd w:val="clear" w:color="auto" w:fill="FFFFFF"/>
            <w:vAlign w:val="center"/>
          </w:tcPr>
          <w:p w14:paraId="747FDB86" w14:textId="77777777" w:rsidR="00C25204" w:rsidRDefault="00B35362">
            <w:pPr>
              <w:spacing w:after="0" w:line="240" w:lineRule="auto"/>
              <w:jc w:val="center"/>
              <w:rPr>
                <w:color w:val="000000"/>
                <w:sz w:val="20"/>
                <w:szCs w:val="20"/>
              </w:rPr>
            </w:pPr>
            <w:r>
              <w:rPr>
                <w:color w:val="000000"/>
                <w:sz w:val="20"/>
                <w:szCs w:val="20"/>
              </w:rPr>
              <w:t>P7S_WK</w:t>
            </w:r>
          </w:p>
        </w:tc>
      </w:tr>
      <w:tr w:rsidR="00C25204" w14:paraId="405A1F5C" w14:textId="77777777">
        <w:trPr>
          <w:trHeight w:val="227"/>
        </w:trPr>
        <w:tc>
          <w:tcPr>
            <w:tcW w:w="735" w:type="dxa"/>
            <w:shd w:val="clear" w:color="auto" w:fill="FFFFFF"/>
            <w:vAlign w:val="center"/>
          </w:tcPr>
          <w:p w14:paraId="21DDDF9C" w14:textId="77777777" w:rsidR="00C25204" w:rsidRPr="008D1167" w:rsidRDefault="00B35362">
            <w:pPr>
              <w:spacing w:after="0" w:line="240" w:lineRule="auto"/>
              <w:jc w:val="center"/>
              <w:rPr>
                <w:sz w:val="20"/>
                <w:szCs w:val="20"/>
              </w:rPr>
            </w:pPr>
            <w:r w:rsidRPr="008D1167">
              <w:rPr>
                <w:sz w:val="20"/>
                <w:szCs w:val="20"/>
              </w:rPr>
              <w:t>33</w:t>
            </w:r>
          </w:p>
        </w:tc>
        <w:tc>
          <w:tcPr>
            <w:tcW w:w="765" w:type="dxa"/>
            <w:shd w:val="clear" w:color="auto" w:fill="FFFFFF"/>
          </w:tcPr>
          <w:p w14:paraId="57D81D11" w14:textId="77777777" w:rsidR="00C25204" w:rsidRPr="008D1167" w:rsidRDefault="00B35362">
            <w:pPr>
              <w:spacing w:after="0" w:line="240" w:lineRule="auto"/>
              <w:jc w:val="center"/>
              <w:rPr>
                <w:sz w:val="20"/>
                <w:szCs w:val="20"/>
              </w:rPr>
            </w:pPr>
            <w:r w:rsidRPr="008D1167">
              <w:rPr>
                <w:sz w:val="20"/>
                <w:szCs w:val="20"/>
              </w:rPr>
              <w:t>K_W33</w:t>
            </w:r>
          </w:p>
        </w:tc>
        <w:tc>
          <w:tcPr>
            <w:tcW w:w="6225" w:type="dxa"/>
            <w:shd w:val="clear" w:color="auto" w:fill="FFFFFF"/>
            <w:vAlign w:val="center"/>
          </w:tcPr>
          <w:p w14:paraId="18DFF443" w14:textId="77777777" w:rsidR="00C25204" w:rsidRPr="008D1167" w:rsidRDefault="00B35362">
            <w:pPr>
              <w:spacing w:after="0" w:line="240" w:lineRule="auto"/>
              <w:rPr>
                <w:sz w:val="20"/>
                <w:szCs w:val="20"/>
              </w:rPr>
            </w:pPr>
            <w:r w:rsidRPr="008D1167">
              <w:rPr>
                <w:sz w:val="20"/>
                <w:szCs w:val="20"/>
              </w:rPr>
              <w:t>Posiada wiedzę na temat metabolizmu RNA i jego regulacji w komórce prawidłowej oraz w stanach patologicznych.</w:t>
            </w:r>
          </w:p>
        </w:tc>
        <w:tc>
          <w:tcPr>
            <w:tcW w:w="1380" w:type="dxa"/>
            <w:shd w:val="clear" w:color="auto" w:fill="FFFFFF"/>
            <w:vAlign w:val="center"/>
          </w:tcPr>
          <w:p w14:paraId="62AA7512" w14:textId="77777777" w:rsidR="00C25204" w:rsidRPr="008D1167" w:rsidRDefault="00B35362">
            <w:pPr>
              <w:spacing w:after="0" w:line="240" w:lineRule="auto"/>
              <w:jc w:val="center"/>
              <w:rPr>
                <w:sz w:val="20"/>
                <w:szCs w:val="20"/>
              </w:rPr>
            </w:pPr>
            <w:r w:rsidRPr="008D1167">
              <w:rPr>
                <w:sz w:val="20"/>
                <w:szCs w:val="20"/>
              </w:rPr>
              <w:t>P7S_WG</w:t>
            </w:r>
          </w:p>
        </w:tc>
      </w:tr>
      <w:tr w:rsidR="00C25204" w14:paraId="2B5A4D5A" w14:textId="77777777">
        <w:trPr>
          <w:trHeight w:val="227"/>
        </w:trPr>
        <w:tc>
          <w:tcPr>
            <w:tcW w:w="735" w:type="dxa"/>
            <w:shd w:val="clear" w:color="auto" w:fill="FFFFFF"/>
            <w:vAlign w:val="center"/>
          </w:tcPr>
          <w:p w14:paraId="5C71F4DF" w14:textId="77777777" w:rsidR="00C25204" w:rsidRPr="008D1167" w:rsidRDefault="00B35362">
            <w:pPr>
              <w:spacing w:after="0" w:line="240" w:lineRule="auto"/>
              <w:jc w:val="center"/>
              <w:rPr>
                <w:sz w:val="20"/>
                <w:szCs w:val="20"/>
              </w:rPr>
            </w:pPr>
            <w:r w:rsidRPr="008D1167">
              <w:rPr>
                <w:sz w:val="20"/>
                <w:szCs w:val="20"/>
              </w:rPr>
              <w:t>34</w:t>
            </w:r>
          </w:p>
        </w:tc>
        <w:tc>
          <w:tcPr>
            <w:tcW w:w="765" w:type="dxa"/>
            <w:shd w:val="clear" w:color="auto" w:fill="FFFFFF"/>
          </w:tcPr>
          <w:p w14:paraId="1ACBF0CC" w14:textId="77777777" w:rsidR="00C25204" w:rsidRPr="008D1167" w:rsidRDefault="00B35362">
            <w:pPr>
              <w:spacing w:after="0" w:line="240" w:lineRule="auto"/>
              <w:jc w:val="center"/>
              <w:rPr>
                <w:sz w:val="20"/>
                <w:szCs w:val="20"/>
              </w:rPr>
            </w:pPr>
            <w:r w:rsidRPr="008D1167">
              <w:rPr>
                <w:sz w:val="20"/>
                <w:szCs w:val="20"/>
              </w:rPr>
              <w:t>K_W34</w:t>
            </w:r>
          </w:p>
        </w:tc>
        <w:tc>
          <w:tcPr>
            <w:tcW w:w="6225" w:type="dxa"/>
            <w:shd w:val="clear" w:color="auto" w:fill="FFFFFF"/>
            <w:vAlign w:val="center"/>
          </w:tcPr>
          <w:p w14:paraId="1CE17729" w14:textId="77777777" w:rsidR="00C25204" w:rsidRPr="008D1167" w:rsidRDefault="00B35362">
            <w:pPr>
              <w:spacing w:after="0" w:line="240" w:lineRule="auto"/>
              <w:rPr>
                <w:sz w:val="20"/>
                <w:szCs w:val="20"/>
              </w:rPr>
            </w:pPr>
            <w:r w:rsidRPr="008D1167">
              <w:rPr>
                <w:sz w:val="20"/>
                <w:szCs w:val="20"/>
              </w:rPr>
              <w:t>Zna prawne oraz etyczne aspekty prowadzenia badań z wykorzystaniem zwierząt, ma wiedzę dotyczącą alternatywnych metod prowadzenia badań.</w:t>
            </w:r>
          </w:p>
        </w:tc>
        <w:tc>
          <w:tcPr>
            <w:tcW w:w="1380" w:type="dxa"/>
            <w:shd w:val="clear" w:color="auto" w:fill="FFFFFF"/>
            <w:vAlign w:val="center"/>
          </w:tcPr>
          <w:p w14:paraId="10A52A74" w14:textId="77777777" w:rsidR="00C25204" w:rsidRPr="008D1167" w:rsidRDefault="00B35362">
            <w:pPr>
              <w:spacing w:after="0" w:line="240" w:lineRule="auto"/>
              <w:jc w:val="center"/>
              <w:rPr>
                <w:sz w:val="20"/>
                <w:szCs w:val="20"/>
              </w:rPr>
            </w:pPr>
            <w:r w:rsidRPr="008D1167">
              <w:rPr>
                <w:sz w:val="20"/>
                <w:szCs w:val="20"/>
              </w:rPr>
              <w:t>P7S_WG</w:t>
            </w:r>
          </w:p>
        </w:tc>
      </w:tr>
      <w:tr w:rsidR="00C25204" w14:paraId="45014C19" w14:textId="77777777">
        <w:trPr>
          <w:trHeight w:val="227"/>
        </w:trPr>
        <w:tc>
          <w:tcPr>
            <w:tcW w:w="735" w:type="dxa"/>
            <w:tcBorders>
              <w:bottom w:val="single" w:sz="4" w:space="0" w:color="000000"/>
            </w:tcBorders>
            <w:shd w:val="clear" w:color="auto" w:fill="FFFFFF"/>
            <w:vAlign w:val="center"/>
          </w:tcPr>
          <w:p w14:paraId="42564BCA" w14:textId="77777777" w:rsidR="00C25204" w:rsidRPr="008D1167" w:rsidRDefault="00B35362">
            <w:pPr>
              <w:spacing w:after="0" w:line="240" w:lineRule="auto"/>
              <w:jc w:val="center"/>
              <w:rPr>
                <w:sz w:val="20"/>
                <w:szCs w:val="20"/>
              </w:rPr>
            </w:pPr>
            <w:r w:rsidRPr="008D1167">
              <w:rPr>
                <w:sz w:val="20"/>
                <w:szCs w:val="20"/>
              </w:rPr>
              <w:t>35</w:t>
            </w:r>
          </w:p>
        </w:tc>
        <w:tc>
          <w:tcPr>
            <w:tcW w:w="765" w:type="dxa"/>
            <w:tcBorders>
              <w:bottom w:val="single" w:sz="4" w:space="0" w:color="000000"/>
            </w:tcBorders>
            <w:shd w:val="clear" w:color="auto" w:fill="FFFFFF"/>
          </w:tcPr>
          <w:p w14:paraId="03A652E9" w14:textId="77777777" w:rsidR="00C25204" w:rsidRPr="008D1167" w:rsidRDefault="00B35362">
            <w:pPr>
              <w:spacing w:after="0" w:line="240" w:lineRule="auto"/>
              <w:jc w:val="center"/>
              <w:rPr>
                <w:sz w:val="20"/>
                <w:szCs w:val="20"/>
              </w:rPr>
            </w:pPr>
            <w:r w:rsidRPr="008D1167">
              <w:rPr>
                <w:sz w:val="20"/>
                <w:szCs w:val="20"/>
              </w:rPr>
              <w:t>K_W35</w:t>
            </w:r>
          </w:p>
        </w:tc>
        <w:tc>
          <w:tcPr>
            <w:tcW w:w="6225" w:type="dxa"/>
            <w:tcBorders>
              <w:bottom w:val="single" w:sz="4" w:space="0" w:color="000000"/>
            </w:tcBorders>
            <w:shd w:val="clear" w:color="auto" w:fill="FFFFFF"/>
            <w:vAlign w:val="center"/>
          </w:tcPr>
          <w:p w14:paraId="1EC775E9" w14:textId="77777777" w:rsidR="00C25204" w:rsidRPr="008D1167" w:rsidRDefault="00B35362">
            <w:pPr>
              <w:spacing w:after="0" w:line="240" w:lineRule="auto"/>
              <w:rPr>
                <w:sz w:val="20"/>
                <w:szCs w:val="20"/>
              </w:rPr>
            </w:pPr>
            <w:r w:rsidRPr="008D1167">
              <w:rPr>
                <w:sz w:val="20"/>
                <w:szCs w:val="20"/>
              </w:rPr>
              <w:t xml:space="preserve">Zna i rozumie zagadnienia związane z modyfikacjami epigenetycznymi oraz ich wpływem na procesy zachodzące w DNA. Rozumie wpływ </w:t>
            </w:r>
            <w:proofErr w:type="spellStart"/>
            <w:r w:rsidRPr="008D1167">
              <w:rPr>
                <w:sz w:val="20"/>
                <w:szCs w:val="20"/>
              </w:rPr>
              <w:t>epigenetyki</w:t>
            </w:r>
            <w:proofErr w:type="spellEnd"/>
            <w:r w:rsidRPr="008D1167">
              <w:rPr>
                <w:sz w:val="20"/>
                <w:szCs w:val="20"/>
              </w:rPr>
              <w:t xml:space="preserve"> na ewolucję, rozwój organizmu i patogenezę chorób. </w:t>
            </w:r>
          </w:p>
        </w:tc>
        <w:tc>
          <w:tcPr>
            <w:tcW w:w="1380" w:type="dxa"/>
            <w:tcBorders>
              <w:bottom w:val="single" w:sz="4" w:space="0" w:color="000000"/>
            </w:tcBorders>
            <w:shd w:val="clear" w:color="auto" w:fill="FFFFFF"/>
            <w:vAlign w:val="center"/>
          </w:tcPr>
          <w:p w14:paraId="65032723" w14:textId="77777777" w:rsidR="00C25204" w:rsidRPr="008D1167" w:rsidRDefault="00B35362">
            <w:pPr>
              <w:spacing w:after="0" w:line="240" w:lineRule="auto"/>
              <w:jc w:val="center"/>
              <w:rPr>
                <w:sz w:val="20"/>
                <w:szCs w:val="20"/>
              </w:rPr>
            </w:pPr>
            <w:r w:rsidRPr="008D1167">
              <w:rPr>
                <w:sz w:val="20"/>
                <w:szCs w:val="20"/>
              </w:rPr>
              <w:t>P7S_WG</w:t>
            </w:r>
          </w:p>
        </w:tc>
      </w:tr>
      <w:tr w:rsidR="00C25204" w14:paraId="633192DF" w14:textId="77777777">
        <w:trPr>
          <w:trHeight w:val="227"/>
        </w:trPr>
        <w:tc>
          <w:tcPr>
            <w:tcW w:w="735" w:type="dxa"/>
            <w:tcBorders>
              <w:top w:val="single" w:sz="4" w:space="0" w:color="000000"/>
              <w:bottom w:val="single" w:sz="4" w:space="0" w:color="000000"/>
              <w:right w:val="single" w:sz="4" w:space="0" w:color="000000"/>
            </w:tcBorders>
            <w:shd w:val="clear" w:color="auto" w:fill="FFFFFF"/>
            <w:vAlign w:val="center"/>
          </w:tcPr>
          <w:p w14:paraId="5DD12183" w14:textId="77777777" w:rsidR="00C25204" w:rsidRPr="008D1167" w:rsidRDefault="00B35362">
            <w:pPr>
              <w:spacing w:after="0" w:line="240" w:lineRule="auto"/>
              <w:jc w:val="center"/>
              <w:rPr>
                <w:sz w:val="20"/>
                <w:szCs w:val="20"/>
              </w:rPr>
            </w:pPr>
            <w:r w:rsidRPr="008D1167">
              <w:rPr>
                <w:sz w:val="20"/>
                <w:szCs w:val="20"/>
              </w:rPr>
              <w:t>36</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3AFF94E7" w14:textId="77777777" w:rsidR="00C25204" w:rsidRPr="008D1167" w:rsidRDefault="00B35362">
            <w:pPr>
              <w:spacing w:after="0" w:line="240" w:lineRule="auto"/>
              <w:jc w:val="center"/>
              <w:rPr>
                <w:sz w:val="20"/>
                <w:szCs w:val="20"/>
              </w:rPr>
            </w:pPr>
            <w:r w:rsidRPr="008D1167">
              <w:rPr>
                <w:sz w:val="20"/>
                <w:szCs w:val="20"/>
              </w:rPr>
              <w:t>K_W36</w:t>
            </w:r>
          </w:p>
        </w:tc>
        <w:tc>
          <w:tcPr>
            <w:tcW w:w="6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0347C" w14:textId="77777777" w:rsidR="00C25204" w:rsidRPr="008D1167" w:rsidRDefault="00B35362">
            <w:pPr>
              <w:spacing w:after="0" w:line="240" w:lineRule="auto"/>
              <w:rPr>
                <w:sz w:val="20"/>
                <w:szCs w:val="20"/>
              </w:rPr>
            </w:pPr>
            <w:r w:rsidRPr="008D1167">
              <w:rPr>
                <w:sz w:val="20"/>
                <w:szCs w:val="20"/>
              </w:rPr>
              <w:t>Zna metody laboratoryjne wykorzystywane w badaniach epigenetycznych.</w:t>
            </w:r>
          </w:p>
        </w:tc>
        <w:tc>
          <w:tcPr>
            <w:tcW w:w="1380" w:type="dxa"/>
            <w:tcBorders>
              <w:left w:val="single" w:sz="4" w:space="0" w:color="000000"/>
            </w:tcBorders>
            <w:shd w:val="clear" w:color="auto" w:fill="FFFFFF"/>
            <w:vAlign w:val="center"/>
          </w:tcPr>
          <w:p w14:paraId="74EA7FB1" w14:textId="77777777" w:rsidR="00C25204" w:rsidRPr="008D1167" w:rsidRDefault="00B35362">
            <w:pPr>
              <w:spacing w:after="0" w:line="240" w:lineRule="auto"/>
              <w:jc w:val="center"/>
              <w:rPr>
                <w:sz w:val="20"/>
                <w:szCs w:val="20"/>
              </w:rPr>
            </w:pPr>
            <w:r w:rsidRPr="008D1167">
              <w:rPr>
                <w:sz w:val="20"/>
                <w:szCs w:val="20"/>
              </w:rPr>
              <w:t>P7S_WG</w:t>
            </w:r>
          </w:p>
        </w:tc>
      </w:tr>
      <w:tr w:rsidR="00C25204" w14:paraId="3F7C870E" w14:textId="77777777">
        <w:trPr>
          <w:trHeight w:val="227"/>
        </w:trPr>
        <w:tc>
          <w:tcPr>
            <w:tcW w:w="735" w:type="dxa"/>
            <w:tcBorders>
              <w:bottom w:val="single" w:sz="4" w:space="0" w:color="000000"/>
            </w:tcBorders>
            <w:shd w:val="clear" w:color="auto" w:fill="FFFFFF"/>
            <w:vAlign w:val="center"/>
          </w:tcPr>
          <w:p w14:paraId="7FDC72AA" w14:textId="77777777" w:rsidR="00C25204" w:rsidRPr="008D1167" w:rsidRDefault="00B35362">
            <w:pPr>
              <w:spacing w:after="0" w:line="240" w:lineRule="auto"/>
              <w:jc w:val="center"/>
              <w:rPr>
                <w:sz w:val="20"/>
                <w:szCs w:val="20"/>
              </w:rPr>
            </w:pPr>
            <w:r w:rsidRPr="008D1167">
              <w:rPr>
                <w:sz w:val="20"/>
                <w:szCs w:val="20"/>
              </w:rPr>
              <w:t>37</w:t>
            </w:r>
          </w:p>
        </w:tc>
        <w:tc>
          <w:tcPr>
            <w:tcW w:w="765" w:type="dxa"/>
            <w:tcBorders>
              <w:bottom w:val="single" w:sz="4" w:space="0" w:color="000000"/>
            </w:tcBorders>
            <w:shd w:val="clear" w:color="auto" w:fill="FFFFFF"/>
          </w:tcPr>
          <w:p w14:paraId="4727D50D" w14:textId="77777777" w:rsidR="00C25204" w:rsidRPr="008D1167" w:rsidRDefault="00B35362">
            <w:pPr>
              <w:spacing w:after="0" w:line="240" w:lineRule="auto"/>
              <w:jc w:val="center"/>
              <w:rPr>
                <w:sz w:val="20"/>
                <w:szCs w:val="20"/>
              </w:rPr>
            </w:pPr>
            <w:r w:rsidRPr="008D1167">
              <w:rPr>
                <w:sz w:val="20"/>
                <w:szCs w:val="20"/>
              </w:rPr>
              <w:t>K_W37</w:t>
            </w:r>
          </w:p>
        </w:tc>
        <w:tc>
          <w:tcPr>
            <w:tcW w:w="6225" w:type="dxa"/>
            <w:tcBorders>
              <w:bottom w:val="single" w:sz="4" w:space="0" w:color="000000"/>
            </w:tcBorders>
            <w:shd w:val="clear" w:color="auto" w:fill="FFFFFF"/>
            <w:vAlign w:val="center"/>
          </w:tcPr>
          <w:p w14:paraId="5E251FC6" w14:textId="77777777" w:rsidR="00C25204" w:rsidRPr="008D1167" w:rsidRDefault="00B35362">
            <w:pPr>
              <w:spacing w:after="0" w:line="240" w:lineRule="auto"/>
              <w:rPr>
                <w:sz w:val="20"/>
                <w:szCs w:val="20"/>
              </w:rPr>
            </w:pPr>
            <w:r w:rsidRPr="008D1167">
              <w:rPr>
                <w:sz w:val="20"/>
                <w:szCs w:val="20"/>
              </w:rPr>
              <w:t>Zna techniki molekularne wykorzystywane do badania RNA</w:t>
            </w:r>
          </w:p>
        </w:tc>
        <w:tc>
          <w:tcPr>
            <w:tcW w:w="1380" w:type="dxa"/>
            <w:tcBorders>
              <w:bottom w:val="single" w:sz="4" w:space="0" w:color="000000"/>
            </w:tcBorders>
            <w:shd w:val="clear" w:color="auto" w:fill="FFFFFF"/>
            <w:vAlign w:val="center"/>
          </w:tcPr>
          <w:p w14:paraId="5140D6C8" w14:textId="77777777" w:rsidR="00C25204" w:rsidRPr="008D1167" w:rsidRDefault="00B35362">
            <w:pPr>
              <w:spacing w:after="0" w:line="240" w:lineRule="auto"/>
              <w:jc w:val="center"/>
              <w:rPr>
                <w:sz w:val="20"/>
                <w:szCs w:val="20"/>
              </w:rPr>
            </w:pPr>
            <w:r w:rsidRPr="008D1167">
              <w:rPr>
                <w:sz w:val="20"/>
                <w:szCs w:val="20"/>
              </w:rPr>
              <w:t>P7S_WG</w:t>
            </w:r>
          </w:p>
        </w:tc>
      </w:tr>
      <w:tr w:rsidR="00C25204" w14:paraId="70C8105D" w14:textId="77777777">
        <w:trPr>
          <w:trHeight w:val="227"/>
        </w:trPr>
        <w:tc>
          <w:tcPr>
            <w:tcW w:w="735" w:type="dxa"/>
            <w:tcBorders>
              <w:top w:val="single" w:sz="4" w:space="0" w:color="000000"/>
              <w:bottom w:val="single" w:sz="4" w:space="0" w:color="000000"/>
              <w:right w:val="single" w:sz="4" w:space="0" w:color="000000"/>
            </w:tcBorders>
            <w:shd w:val="clear" w:color="auto" w:fill="FFFFFF"/>
            <w:vAlign w:val="center"/>
          </w:tcPr>
          <w:p w14:paraId="2755FA1B" w14:textId="77777777" w:rsidR="00C25204" w:rsidRPr="008D1167" w:rsidRDefault="00B35362">
            <w:pPr>
              <w:spacing w:after="0" w:line="240" w:lineRule="auto"/>
              <w:jc w:val="center"/>
              <w:rPr>
                <w:sz w:val="20"/>
                <w:szCs w:val="20"/>
              </w:rPr>
            </w:pPr>
            <w:r w:rsidRPr="008D1167">
              <w:rPr>
                <w:sz w:val="20"/>
                <w:szCs w:val="20"/>
              </w:rPr>
              <w:t>38</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2868A55E" w14:textId="77777777" w:rsidR="00C25204" w:rsidRPr="008D1167" w:rsidRDefault="00B35362">
            <w:pPr>
              <w:spacing w:after="0" w:line="240" w:lineRule="auto"/>
              <w:jc w:val="center"/>
              <w:rPr>
                <w:sz w:val="20"/>
                <w:szCs w:val="20"/>
              </w:rPr>
            </w:pPr>
            <w:r w:rsidRPr="008D1167">
              <w:rPr>
                <w:sz w:val="20"/>
                <w:szCs w:val="20"/>
              </w:rPr>
              <w:t>K_W38</w:t>
            </w:r>
          </w:p>
        </w:tc>
        <w:tc>
          <w:tcPr>
            <w:tcW w:w="62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9CCC88" w14:textId="77777777" w:rsidR="00C25204" w:rsidRPr="008D1167" w:rsidRDefault="00B35362">
            <w:pPr>
              <w:spacing w:after="0" w:line="240" w:lineRule="auto"/>
              <w:rPr>
                <w:sz w:val="20"/>
                <w:szCs w:val="20"/>
              </w:rPr>
            </w:pPr>
            <w:r w:rsidRPr="008D1167">
              <w:rPr>
                <w:sz w:val="20"/>
                <w:szCs w:val="20"/>
              </w:rPr>
              <w:t>Wie, na czym polega sekwencjonowanie nowej generacji, zna platformy do sekwencjonowania, bazy danych NGS i ich możliwości zastosowania w medycynie.</w:t>
            </w:r>
          </w:p>
        </w:tc>
        <w:tc>
          <w:tcPr>
            <w:tcW w:w="1380" w:type="dxa"/>
            <w:tcBorders>
              <w:top w:val="single" w:sz="4" w:space="0" w:color="000000"/>
              <w:left w:val="single" w:sz="4" w:space="0" w:color="000000"/>
              <w:bottom w:val="single" w:sz="4" w:space="0" w:color="000000"/>
            </w:tcBorders>
            <w:shd w:val="clear" w:color="auto" w:fill="FFFFFF"/>
            <w:vAlign w:val="center"/>
          </w:tcPr>
          <w:p w14:paraId="075F5EE4" w14:textId="77777777" w:rsidR="00C25204" w:rsidRPr="008D1167" w:rsidRDefault="00B35362">
            <w:pPr>
              <w:spacing w:after="0" w:line="240" w:lineRule="auto"/>
              <w:jc w:val="center"/>
              <w:rPr>
                <w:sz w:val="20"/>
                <w:szCs w:val="20"/>
              </w:rPr>
            </w:pPr>
            <w:r w:rsidRPr="008D1167">
              <w:rPr>
                <w:sz w:val="20"/>
                <w:szCs w:val="20"/>
              </w:rPr>
              <w:t>P7S_WG</w:t>
            </w:r>
          </w:p>
        </w:tc>
      </w:tr>
      <w:tr w:rsidR="00C25204" w14:paraId="70519D5A" w14:textId="77777777">
        <w:trPr>
          <w:trHeight w:val="227"/>
        </w:trPr>
        <w:tc>
          <w:tcPr>
            <w:tcW w:w="735" w:type="dxa"/>
            <w:tcBorders>
              <w:top w:val="single" w:sz="4" w:space="0" w:color="000000"/>
            </w:tcBorders>
            <w:shd w:val="clear" w:color="auto" w:fill="FFFFFF"/>
            <w:vAlign w:val="center"/>
          </w:tcPr>
          <w:p w14:paraId="4628C130" w14:textId="77777777" w:rsidR="00C25204" w:rsidRPr="008D1167" w:rsidRDefault="00B35362">
            <w:pPr>
              <w:spacing w:after="0" w:line="240" w:lineRule="auto"/>
              <w:jc w:val="center"/>
              <w:rPr>
                <w:sz w:val="20"/>
                <w:szCs w:val="20"/>
              </w:rPr>
            </w:pPr>
            <w:r w:rsidRPr="008D1167">
              <w:rPr>
                <w:sz w:val="20"/>
                <w:szCs w:val="20"/>
              </w:rPr>
              <w:t>39</w:t>
            </w:r>
          </w:p>
        </w:tc>
        <w:tc>
          <w:tcPr>
            <w:tcW w:w="765" w:type="dxa"/>
            <w:tcBorders>
              <w:top w:val="single" w:sz="4" w:space="0" w:color="000000"/>
            </w:tcBorders>
            <w:shd w:val="clear" w:color="auto" w:fill="FFFFFF"/>
          </w:tcPr>
          <w:p w14:paraId="24881C97" w14:textId="77777777" w:rsidR="00C25204" w:rsidRPr="008D1167" w:rsidRDefault="00B35362">
            <w:pPr>
              <w:spacing w:after="0" w:line="240" w:lineRule="auto"/>
              <w:jc w:val="center"/>
              <w:rPr>
                <w:sz w:val="20"/>
                <w:szCs w:val="20"/>
              </w:rPr>
            </w:pPr>
            <w:r w:rsidRPr="008D1167">
              <w:rPr>
                <w:sz w:val="20"/>
                <w:szCs w:val="20"/>
              </w:rPr>
              <w:t>K_W39</w:t>
            </w:r>
          </w:p>
        </w:tc>
        <w:tc>
          <w:tcPr>
            <w:tcW w:w="6225" w:type="dxa"/>
            <w:tcBorders>
              <w:top w:val="single" w:sz="4" w:space="0" w:color="000000"/>
            </w:tcBorders>
            <w:shd w:val="clear" w:color="auto" w:fill="FFFFFF"/>
            <w:vAlign w:val="center"/>
          </w:tcPr>
          <w:p w14:paraId="14BD91A5" w14:textId="77777777" w:rsidR="00C25204" w:rsidRPr="008D1167" w:rsidRDefault="00B35362">
            <w:pPr>
              <w:spacing w:after="0" w:line="240" w:lineRule="auto"/>
              <w:rPr>
                <w:sz w:val="20"/>
                <w:szCs w:val="20"/>
              </w:rPr>
            </w:pPr>
            <w:r w:rsidRPr="008D1167">
              <w:rPr>
                <w:sz w:val="20"/>
                <w:szCs w:val="20"/>
              </w:rPr>
              <w:t>Ma wiedzę dotyczącą charakterystyki, identyfikacji i klinicznego znaczenia komórek nowotworowych, wolnych kwasów nukleinowych oraz pęcherzyków zewnątrzkomórkowych krążących w płynach fizjologicznych.</w:t>
            </w:r>
          </w:p>
        </w:tc>
        <w:tc>
          <w:tcPr>
            <w:tcW w:w="1380" w:type="dxa"/>
            <w:tcBorders>
              <w:top w:val="single" w:sz="4" w:space="0" w:color="000000"/>
            </w:tcBorders>
            <w:shd w:val="clear" w:color="auto" w:fill="FFFFFF"/>
            <w:vAlign w:val="center"/>
          </w:tcPr>
          <w:p w14:paraId="478910AD" w14:textId="77777777" w:rsidR="00C25204" w:rsidRPr="008D1167" w:rsidRDefault="00B35362">
            <w:pPr>
              <w:spacing w:after="0" w:line="240" w:lineRule="auto"/>
              <w:jc w:val="center"/>
              <w:rPr>
                <w:sz w:val="20"/>
                <w:szCs w:val="20"/>
              </w:rPr>
            </w:pPr>
            <w:r w:rsidRPr="008D1167">
              <w:rPr>
                <w:sz w:val="20"/>
                <w:szCs w:val="20"/>
              </w:rPr>
              <w:t>P7S_WG</w:t>
            </w:r>
          </w:p>
        </w:tc>
      </w:tr>
      <w:tr w:rsidR="00C25204" w14:paraId="0E0D0890" w14:textId="77777777">
        <w:trPr>
          <w:trHeight w:val="227"/>
        </w:trPr>
        <w:tc>
          <w:tcPr>
            <w:tcW w:w="735" w:type="dxa"/>
            <w:shd w:val="clear" w:color="auto" w:fill="FFFFFF"/>
            <w:vAlign w:val="center"/>
          </w:tcPr>
          <w:p w14:paraId="060E841A" w14:textId="77777777" w:rsidR="00C25204" w:rsidRPr="008D1167" w:rsidRDefault="00B35362">
            <w:pPr>
              <w:spacing w:after="0" w:line="240" w:lineRule="auto"/>
              <w:jc w:val="center"/>
              <w:rPr>
                <w:sz w:val="20"/>
                <w:szCs w:val="20"/>
              </w:rPr>
            </w:pPr>
            <w:r w:rsidRPr="008D1167">
              <w:rPr>
                <w:sz w:val="20"/>
                <w:szCs w:val="20"/>
              </w:rPr>
              <w:t>40</w:t>
            </w:r>
          </w:p>
        </w:tc>
        <w:tc>
          <w:tcPr>
            <w:tcW w:w="765" w:type="dxa"/>
            <w:shd w:val="clear" w:color="auto" w:fill="FFFFFF"/>
          </w:tcPr>
          <w:p w14:paraId="75EE9D67" w14:textId="77777777" w:rsidR="00C25204" w:rsidRPr="008D1167" w:rsidRDefault="00B35362">
            <w:pPr>
              <w:spacing w:after="0" w:line="240" w:lineRule="auto"/>
              <w:jc w:val="center"/>
              <w:rPr>
                <w:sz w:val="20"/>
                <w:szCs w:val="20"/>
              </w:rPr>
            </w:pPr>
            <w:r w:rsidRPr="008D1167">
              <w:rPr>
                <w:sz w:val="20"/>
                <w:szCs w:val="20"/>
              </w:rPr>
              <w:t>K_W40</w:t>
            </w:r>
          </w:p>
        </w:tc>
        <w:tc>
          <w:tcPr>
            <w:tcW w:w="6225" w:type="dxa"/>
            <w:shd w:val="clear" w:color="auto" w:fill="FFFFFF"/>
            <w:vAlign w:val="center"/>
          </w:tcPr>
          <w:p w14:paraId="5E196EF4" w14:textId="77777777" w:rsidR="00C25204" w:rsidRPr="008D1167" w:rsidRDefault="00B35362">
            <w:pPr>
              <w:spacing w:after="0" w:line="240" w:lineRule="auto"/>
              <w:rPr>
                <w:sz w:val="20"/>
                <w:szCs w:val="20"/>
              </w:rPr>
            </w:pPr>
            <w:r w:rsidRPr="008D1167">
              <w:rPr>
                <w:sz w:val="20"/>
                <w:szCs w:val="20"/>
              </w:rPr>
              <w:t>Posiada wiedzę z podstawowych metod programowania algorytmów.</w:t>
            </w:r>
          </w:p>
        </w:tc>
        <w:tc>
          <w:tcPr>
            <w:tcW w:w="1380" w:type="dxa"/>
            <w:shd w:val="clear" w:color="auto" w:fill="FFFFFF"/>
            <w:vAlign w:val="center"/>
          </w:tcPr>
          <w:p w14:paraId="10C26E45" w14:textId="77777777" w:rsidR="00C25204" w:rsidRPr="008D1167" w:rsidRDefault="00B35362">
            <w:pPr>
              <w:spacing w:after="0" w:line="240" w:lineRule="auto"/>
              <w:jc w:val="center"/>
              <w:rPr>
                <w:sz w:val="20"/>
                <w:szCs w:val="20"/>
              </w:rPr>
            </w:pPr>
            <w:r w:rsidRPr="008D1167">
              <w:rPr>
                <w:sz w:val="20"/>
                <w:szCs w:val="20"/>
              </w:rPr>
              <w:t>P7S_WG</w:t>
            </w:r>
          </w:p>
        </w:tc>
      </w:tr>
      <w:tr w:rsidR="00C25204" w14:paraId="580380AD" w14:textId="77777777">
        <w:trPr>
          <w:trHeight w:val="227"/>
        </w:trPr>
        <w:tc>
          <w:tcPr>
            <w:tcW w:w="735" w:type="dxa"/>
            <w:shd w:val="clear" w:color="auto" w:fill="FFFFFF"/>
            <w:vAlign w:val="center"/>
          </w:tcPr>
          <w:p w14:paraId="250E3855" w14:textId="77777777" w:rsidR="00C25204" w:rsidRPr="008D1167" w:rsidRDefault="00B35362">
            <w:pPr>
              <w:spacing w:after="0" w:line="240" w:lineRule="auto"/>
              <w:jc w:val="center"/>
              <w:rPr>
                <w:sz w:val="20"/>
                <w:szCs w:val="20"/>
              </w:rPr>
            </w:pPr>
            <w:r w:rsidRPr="008D1167">
              <w:rPr>
                <w:sz w:val="20"/>
                <w:szCs w:val="20"/>
              </w:rPr>
              <w:t>41</w:t>
            </w:r>
          </w:p>
        </w:tc>
        <w:tc>
          <w:tcPr>
            <w:tcW w:w="765" w:type="dxa"/>
            <w:shd w:val="clear" w:color="auto" w:fill="FFFFFF"/>
          </w:tcPr>
          <w:p w14:paraId="2D93DB50" w14:textId="77777777" w:rsidR="00C25204" w:rsidRPr="008D1167" w:rsidRDefault="00B35362">
            <w:pPr>
              <w:spacing w:after="0" w:line="240" w:lineRule="auto"/>
              <w:jc w:val="center"/>
              <w:rPr>
                <w:sz w:val="20"/>
                <w:szCs w:val="20"/>
              </w:rPr>
            </w:pPr>
            <w:r w:rsidRPr="008D1167">
              <w:rPr>
                <w:sz w:val="20"/>
                <w:szCs w:val="20"/>
              </w:rPr>
              <w:t>K_W41</w:t>
            </w:r>
          </w:p>
        </w:tc>
        <w:tc>
          <w:tcPr>
            <w:tcW w:w="6225" w:type="dxa"/>
            <w:shd w:val="clear" w:color="auto" w:fill="FFFFFF"/>
            <w:vAlign w:val="center"/>
          </w:tcPr>
          <w:p w14:paraId="1C515C03" w14:textId="77777777" w:rsidR="00C25204" w:rsidRPr="008D1167" w:rsidRDefault="00B35362">
            <w:pPr>
              <w:spacing w:after="0" w:line="240" w:lineRule="auto"/>
              <w:rPr>
                <w:sz w:val="20"/>
                <w:szCs w:val="20"/>
              </w:rPr>
            </w:pPr>
            <w:r w:rsidRPr="008D1167">
              <w:rPr>
                <w:sz w:val="20"/>
                <w:szCs w:val="20"/>
              </w:rPr>
              <w:t>Zna podstawowe pojęcia dotyczące nauczania maszynowego oraz metod sztucznej inteligencji i ich zastosowań w biotechnologii.</w:t>
            </w:r>
          </w:p>
        </w:tc>
        <w:tc>
          <w:tcPr>
            <w:tcW w:w="1380" w:type="dxa"/>
            <w:shd w:val="clear" w:color="auto" w:fill="FFFFFF"/>
            <w:vAlign w:val="center"/>
          </w:tcPr>
          <w:p w14:paraId="7843B1A8" w14:textId="77777777" w:rsidR="00C25204" w:rsidRPr="008D1167" w:rsidRDefault="00B35362">
            <w:pPr>
              <w:spacing w:after="0" w:line="240" w:lineRule="auto"/>
              <w:jc w:val="center"/>
              <w:rPr>
                <w:sz w:val="20"/>
                <w:szCs w:val="20"/>
              </w:rPr>
            </w:pPr>
            <w:r w:rsidRPr="008D1167">
              <w:rPr>
                <w:sz w:val="20"/>
                <w:szCs w:val="20"/>
              </w:rPr>
              <w:t>P7S_WG</w:t>
            </w:r>
          </w:p>
        </w:tc>
      </w:tr>
      <w:tr w:rsidR="00C25204" w14:paraId="101E5FC0" w14:textId="77777777">
        <w:trPr>
          <w:trHeight w:val="227"/>
        </w:trPr>
        <w:tc>
          <w:tcPr>
            <w:tcW w:w="735" w:type="dxa"/>
            <w:shd w:val="clear" w:color="auto" w:fill="FFFFFF"/>
            <w:vAlign w:val="center"/>
          </w:tcPr>
          <w:p w14:paraId="196C566D" w14:textId="77777777" w:rsidR="00C25204" w:rsidRPr="008D1167" w:rsidRDefault="00B35362">
            <w:pPr>
              <w:spacing w:after="0" w:line="240" w:lineRule="auto"/>
              <w:rPr>
                <w:sz w:val="20"/>
                <w:szCs w:val="20"/>
              </w:rPr>
            </w:pPr>
            <w:r w:rsidRPr="008D1167">
              <w:rPr>
                <w:sz w:val="20"/>
                <w:szCs w:val="20"/>
              </w:rPr>
              <w:t>42</w:t>
            </w:r>
          </w:p>
        </w:tc>
        <w:tc>
          <w:tcPr>
            <w:tcW w:w="765" w:type="dxa"/>
            <w:shd w:val="clear" w:color="auto" w:fill="FFFFFF"/>
          </w:tcPr>
          <w:p w14:paraId="6C3C4473" w14:textId="77777777" w:rsidR="00C25204" w:rsidRPr="008D1167" w:rsidRDefault="00B35362">
            <w:pPr>
              <w:spacing w:after="0" w:line="240" w:lineRule="auto"/>
              <w:rPr>
                <w:sz w:val="20"/>
                <w:szCs w:val="20"/>
              </w:rPr>
            </w:pPr>
            <w:r w:rsidRPr="008D1167">
              <w:rPr>
                <w:sz w:val="20"/>
                <w:szCs w:val="20"/>
              </w:rPr>
              <w:t>K_W42</w:t>
            </w:r>
          </w:p>
        </w:tc>
        <w:tc>
          <w:tcPr>
            <w:tcW w:w="6225" w:type="dxa"/>
            <w:shd w:val="clear" w:color="auto" w:fill="FFFFFF"/>
            <w:vAlign w:val="center"/>
          </w:tcPr>
          <w:p w14:paraId="5F1ADA19" w14:textId="77777777" w:rsidR="00C25204" w:rsidRPr="008D1167" w:rsidRDefault="00B35362">
            <w:pPr>
              <w:spacing w:after="0" w:line="240" w:lineRule="auto"/>
              <w:rPr>
                <w:sz w:val="20"/>
                <w:szCs w:val="20"/>
              </w:rPr>
            </w:pPr>
            <w:r w:rsidRPr="008D1167">
              <w:rPr>
                <w:sz w:val="20"/>
                <w:szCs w:val="20"/>
              </w:rPr>
              <w:t>Rozumie zasady funkcjonowania laboratorium badawczego zgodne z obowiązującymi normami.</w:t>
            </w:r>
          </w:p>
        </w:tc>
        <w:tc>
          <w:tcPr>
            <w:tcW w:w="1380" w:type="dxa"/>
            <w:shd w:val="clear" w:color="auto" w:fill="FFFFFF"/>
            <w:vAlign w:val="center"/>
          </w:tcPr>
          <w:p w14:paraId="242DE7B2" w14:textId="77777777" w:rsidR="00C25204" w:rsidRPr="008D1167" w:rsidRDefault="00B35362">
            <w:pPr>
              <w:spacing w:after="0" w:line="240" w:lineRule="auto"/>
              <w:jc w:val="center"/>
              <w:rPr>
                <w:sz w:val="20"/>
                <w:szCs w:val="20"/>
              </w:rPr>
            </w:pPr>
            <w:r w:rsidRPr="008D1167">
              <w:rPr>
                <w:sz w:val="20"/>
                <w:szCs w:val="20"/>
              </w:rPr>
              <w:t>P7S_WG</w:t>
            </w:r>
          </w:p>
        </w:tc>
      </w:tr>
      <w:tr w:rsidR="00C25204" w14:paraId="04E7D4C2" w14:textId="77777777">
        <w:trPr>
          <w:trHeight w:val="227"/>
        </w:trPr>
        <w:tc>
          <w:tcPr>
            <w:tcW w:w="735" w:type="dxa"/>
            <w:shd w:val="clear" w:color="auto" w:fill="FFFFFF"/>
            <w:vAlign w:val="center"/>
          </w:tcPr>
          <w:p w14:paraId="784BF22F" w14:textId="77777777" w:rsidR="00C25204" w:rsidRPr="008D1167" w:rsidRDefault="00B35362">
            <w:pPr>
              <w:spacing w:after="0" w:line="240" w:lineRule="auto"/>
              <w:jc w:val="center"/>
              <w:rPr>
                <w:sz w:val="20"/>
                <w:szCs w:val="20"/>
              </w:rPr>
            </w:pPr>
            <w:r w:rsidRPr="008D1167">
              <w:rPr>
                <w:sz w:val="20"/>
                <w:szCs w:val="20"/>
              </w:rPr>
              <w:lastRenderedPageBreak/>
              <w:t>43</w:t>
            </w:r>
          </w:p>
        </w:tc>
        <w:tc>
          <w:tcPr>
            <w:tcW w:w="765" w:type="dxa"/>
            <w:shd w:val="clear" w:color="auto" w:fill="FFFFFF"/>
          </w:tcPr>
          <w:p w14:paraId="1496E013" w14:textId="77777777" w:rsidR="00C25204" w:rsidRPr="008D1167" w:rsidRDefault="00B35362">
            <w:pPr>
              <w:spacing w:after="0" w:line="240" w:lineRule="auto"/>
              <w:jc w:val="center"/>
              <w:rPr>
                <w:sz w:val="20"/>
                <w:szCs w:val="20"/>
              </w:rPr>
            </w:pPr>
            <w:r w:rsidRPr="008D1167">
              <w:rPr>
                <w:sz w:val="20"/>
                <w:szCs w:val="20"/>
              </w:rPr>
              <w:t>K_W43</w:t>
            </w:r>
          </w:p>
        </w:tc>
        <w:tc>
          <w:tcPr>
            <w:tcW w:w="6225" w:type="dxa"/>
            <w:shd w:val="clear" w:color="auto" w:fill="FFFFFF"/>
            <w:vAlign w:val="center"/>
          </w:tcPr>
          <w:p w14:paraId="7B1EFB10" w14:textId="77777777" w:rsidR="00C25204" w:rsidRPr="008D1167" w:rsidRDefault="00B35362">
            <w:pPr>
              <w:spacing w:after="0" w:line="240" w:lineRule="auto"/>
              <w:rPr>
                <w:sz w:val="20"/>
                <w:szCs w:val="20"/>
              </w:rPr>
            </w:pPr>
            <w:r w:rsidRPr="008D1167">
              <w:rPr>
                <w:sz w:val="20"/>
                <w:szCs w:val="20"/>
              </w:rPr>
              <w:t xml:space="preserve">Zna molekularne podstawy procesu zapłodnienia w tym </w:t>
            </w:r>
            <w:proofErr w:type="spellStart"/>
            <w:r w:rsidRPr="008D1167">
              <w:rPr>
                <w:sz w:val="20"/>
                <w:szCs w:val="20"/>
              </w:rPr>
              <w:t>gametogenezy</w:t>
            </w:r>
            <w:proofErr w:type="spellEnd"/>
            <w:r w:rsidRPr="008D1167">
              <w:rPr>
                <w:sz w:val="20"/>
                <w:szCs w:val="20"/>
              </w:rPr>
              <w:t>, dojrzewania gamet, interakcji pomiędzy gametami, aktywacji oocytu oraz proces implantacji. Zna etapy rozwoju embrionalnego człowieka.</w:t>
            </w:r>
          </w:p>
        </w:tc>
        <w:tc>
          <w:tcPr>
            <w:tcW w:w="1380" w:type="dxa"/>
            <w:shd w:val="clear" w:color="auto" w:fill="FFFFFF"/>
            <w:vAlign w:val="center"/>
          </w:tcPr>
          <w:p w14:paraId="6E927D8F" w14:textId="77777777" w:rsidR="00C25204" w:rsidRPr="008D1167" w:rsidRDefault="00B35362">
            <w:pPr>
              <w:spacing w:after="0" w:line="240" w:lineRule="auto"/>
              <w:jc w:val="center"/>
              <w:rPr>
                <w:sz w:val="20"/>
                <w:szCs w:val="20"/>
              </w:rPr>
            </w:pPr>
            <w:r w:rsidRPr="008D1167">
              <w:rPr>
                <w:sz w:val="20"/>
                <w:szCs w:val="20"/>
              </w:rPr>
              <w:t>P7S_WG</w:t>
            </w:r>
          </w:p>
        </w:tc>
      </w:tr>
      <w:tr w:rsidR="00C25204" w14:paraId="47594279" w14:textId="77777777">
        <w:trPr>
          <w:trHeight w:val="227"/>
        </w:trPr>
        <w:tc>
          <w:tcPr>
            <w:tcW w:w="735" w:type="dxa"/>
            <w:shd w:val="clear" w:color="auto" w:fill="FFFFFF"/>
            <w:vAlign w:val="center"/>
          </w:tcPr>
          <w:p w14:paraId="4CD9C90D" w14:textId="77777777" w:rsidR="00C25204" w:rsidRPr="008D1167" w:rsidRDefault="00B35362">
            <w:pPr>
              <w:spacing w:after="0" w:line="240" w:lineRule="auto"/>
              <w:jc w:val="center"/>
              <w:rPr>
                <w:sz w:val="20"/>
                <w:szCs w:val="20"/>
              </w:rPr>
            </w:pPr>
            <w:r w:rsidRPr="008D1167">
              <w:rPr>
                <w:sz w:val="20"/>
                <w:szCs w:val="20"/>
              </w:rPr>
              <w:t>44</w:t>
            </w:r>
          </w:p>
        </w:tc>
        <w:tc>
          <w:tcPr>
            <w:tcW w:w="765" w:type="dxa"/>
            <w:shd w:val="clear" w:color="auto" w:fill="FFFFFF"/>
          </w:tcPr>
          <w:p w14:paraId="5A02E8DD" w14:textId="77777777" w:rsidR="00C25204" w:rsidRPr="008D1167" w:rsidRDefault="00B35362">
            <w:pPr>
              <w:spacing w:after="0" w:line="240" w:lineRule="auto"/>
              <w:jc w:val="center"/>
              <w:rPr>
                <w:sz w:val="20"/>
                <w:szCs w:val="20"/>
              </w:rPr>
            </w:pPr>
            <w:r w:rsidRPr="008D1167">
              <w:rPr>
                <w:sz w:val="20"/>
                <w:szCs w:val="20"/>
              </w:rPr>
              <w:t>K_W44</w:t>
            </w:r>
          </w:p>
        </w:tc>
        <w:tc>
          <w:tcPr>
            <w:tcW w:w="6225" w:type="dxa"/>
            <w:shd w:val="clear" w:color="auto" w:fill="FFFFFF"/>
            <w:vAlign w:val="center"/>
          </w:tcPr>
          <w:p w14:paraId="3CAC4AC4" w14:textId="77777777" w:rsidR="00C25204" w:rsidRPr="008D1167" w:rsidRDefault="00B35362">
            <w:pPr>
              <w:spacing w:after="0" w:line="240" w:lineRule="auto"/>
              <w:rPr>
                <w:sz w:val="20"/>
                <w:szCs w:val="20"/>
              </w:rPr>
            </w:pPr>
            <w:r w:rsidRPr="008D1167">
              <w:rPr>
                <w:sz w:val="20"/>
                <w:szCs w:val="20"/>
              </w:rPr>
              <w:t>Rozumie wpływ czynników cywilizacyjno-środowiskowych na płodność człowieka.</w:t>
            </w:r>
          </w:p>
        </w:tc>
        <w:tc>
          <w:tcPr>
            <w:tcW w:w="1380" w:type="dxa"/>
            <w:shd w:val="clear" w:color="auto" w:fill="FFFFFF"/>
            <w:vAlign w:val="center"/>
          </w:tcPr>
          <w:p w14:paraId="38BD0AEF" w14:textId="77777777" w:rsidR="00C25204" w:rsidRPr="008D1167" w:rsidRDefault="00B35362">
            <w:pPr>
              <w:spacing w:after="0" w:line="240" w:lineRule="auto"/>
              <w:jc w:val="center"/>
              <w:rPr>
                <w:sz w:val="20"/>
                <w:szCs w:val="20"/>
              </w:rPr>
            </w:pPr>
            <w:r w:rsidRPr="008D1167">
              <w:rPr>
                <w:sz w:val="20"/>
                <w:szCs w:val="20"/>
              </w:rPr>
              <w:t>P7S_WG</w:t>
            </w:r>
          </w:p>
        </w:tc>
      </w:tr>
      <w:tr w:rsidR="00C25204" w14:paraId="37F8FF39" w14:textId="77777777">
        <w:trPr>
          <w:trHeight w:val="227"/>
        </w:trPr>
        <w:tc>
          <w:tcPr>
            <w:tcW w:w="9105" w:type="dxa"/>
            <w:gridSpan w:val="4"/>
            <w:shd w:val="clear" w:color="auto" w:fill="DBE5F1"/>
          </w:tcPr>
          <w:p w14:paraId="4657F905" w14:textId="77777777" w:rsidR="00C25204" w:rsidRDefault="00B35362">
            <w:pPr>
              <w:spacing w:after="0" w:line="240" w:lineRule="auto"/>
              <w:jc w:val="center"/>
              <w:rPr>
                <w:color w:val="000000"/>
              </w:rPr>
            </w:pPr>
            <w:r>
              <w:rPr>
                <w:color w:val="000000"/>
                <w:sz w:val="16"/>
                <w:szCs w:val="16"/>
              </w:rPr>
              <w:t>UMIEJĘTNOŚCI</w:t>
            </w:r>
          </w:p>
        </w:tc>
      </w:tr>
      <w:tr w:rsidR="00C25204" w14:paraId="71980FCE" w14:textId="77777777">
        <w:trPr>
          <w:trHeight w:val="227"/>
        </w:trPr>
        <w:tc>
          <w:tcPr>
            <w:tcW w:w="735" w:type="dxa"/>
            <w:shd w:val="clear" w:color="auto" w:fill="FFFFFF"/>
            <w:vAlign w:val="center"/>
          </w:tcPr>
          <w:p w14:paraId="6663EF58" w14:textId="77777777" w:rsidR="00C25204" w:rsidRDefault="00B35362">
            <w:pPr>
              <w:spacing w:after="0" w:line="240" w:lineRule="auto"/>
              <w:rPr>
                <w:color w:val="000000"/>
                <w:sz w:val="20"/>
                <w:szCs w:val="20"/>
              </w:rPr>
            </w:pPr>
            <w:r>
              <w:rPr>
                <w:color w:val="000000"/>
                <w:sz w:val="20"/>
                <w:szCs w:val="20"/>
              </w:rPr>
              <w:t>1</w:t>
            </w:r>
          </w:p>
        </w:tc>
        <w:tc>
          <w:tcPr>
            <w:tcW w:w="765" w:type="dxa"/>
            <w:shd w:val="clear" w:color="auto" w:fill="FFFFFF"/>
          </w:tcPr>
          <w:p w14:paraId="22E1E14E" w14:textId="77777777" w:rsidR="00C25204" w:rsidRDefault="00B35362">
            <w:pPr>
              <w:spacing w:after="0" w:line="240" w:lineRule="auto"/>
              <w:jc w:val="center"/>
              <w:rPr>
                <w:color w:val="000000"/>
                <w:sz w:val="20"/>
                <w:szCs w:val="20"/>
              </w:rPr>
            </w:pPr>
            <w:r>
              <w:rPr>
                <w:color w:val="000000"/>
                <w:sz w:val="20"/>
                <w:szCs w:val="20"/>
              </w:rPr>
              <w:t>K_U01</w:t>
            </w:r>
          </w:p>
        </w:tc>
        <w:tc>
          <w:tcPr>
            <w:tcW w:w="6225" w:type="dxa"/>
            <w:shd w:val="clear" w:color="auto" w:fill="FFFFFF"/>
            <w:vAlign w:val="center"/>
          </w:tcPr>
          <w:p w14:paraId="4E8D3B1C" w14:textId="77777777" w:rsidR="00C25204" w:rsidRDefault="00B35362">
            <w:pPr>
              <w:spacing w:after="0" w:line="240" w:lineRule="auto"/>
              <w:rPr>
                <w:color w:val="000000"/>
                <w:sz w:val="20"/>
                <w:szCs w:val="20"/>
              </w:rPr>
            </w:pPr>
            <w:r>
              <w:rPr>
                <w:color w:val="000000"/>
                <w:sz w:val="20"/>
                <w:szCs w:val="20"/>
              </w:rPr>
              <w:t>Stosuje zaawansowane narzędzia badawcze i techniki właściwe dla nauk biologicznych i medycznych</w:t>
            </w:r>
          </w:p>
        </w:tc>
        <w:tc>
          <w:tcPr>
            <w:tcW w:w="1380" w:type="dxa"/>
            <w:shd w:val="clear" w:color="auto" w:fill="FFFFFF"/>
            <w:vAlign w:val="center"/>
          </w:tcPr>
          <w:p w14:paraId="1B218FD8" w14:textId="77777777" w:rsidR="00C25204" w:rsidRDefault="00B35362">
            <w:pPr>
              <w:spacing w:after="0" w:line="240" w:lineRule="auto"/>
              <w:jc w:val="center"/>
              <w:rPr>
                <w:color w:val="000000"/>
                <w:sz w:val="20"/>
                <w:szCs w:val="20"/>
              </w:rPr>
            </w:pPr>
            <w:r>
              <w:rPr>
                <w:color w:val="000000"/>
                <w:sz w:val="20"/>
                <w:szCs w:val="20"/>
              </w:rPr>
              <w:t>P7S_UW</w:t>
            </w:r>
          </w:p>
        </w:tc>
      </w:tr>
      <w:tr w:rsidR="00C25204" w14:paraId="6CB4E092" w14:textId="77777777">
        <w:trPr>
          <w:trHeight w:val="227"/>
        </w:trPr>
        <w:tc>
          <w:tcPr>
            <w:tcW w:w="735" w:type="dxa"/>
            <w:shd w:val="clear" w:color="auto" w:fill="FFFFFF"/>
            <w:vAlign w:val="center"/>
          </w:tcPr>
          <w:p w14:paraId="71A356D5" w14:textId="77777777" w:rsidR="00C25204" w:rsidRDefault="00B35362">
            <w:pPr>
              <w:spacing w:after="0" w:line="240" w:lineRule="auto"/>
              <w:rPr>
                <w:color w:val="000000"/>
                <w:sz w:val="20"/>
                <w:szCs w:val="20"/>
              </w:rPr>
            </w:pPr>
            <w:r>
              <w:rPr>
                <w:color w:val="000000"/>
                <w:sz w:val="20"/>
                <w:szCs w:val="20"/>
              </w:rPr>
              <w:t>2</w:t>
            </w:r>
          </w:p>
        </w:tc>
        <w:tc>
          <w:tcPr>
            <w:tcW w:w="765" w:type="dxa"/>
            <w:shd w:val="clear" w:color="auto" w:fill="FFFFFF"/>
          </w:tcPr>
          <w:p w14:paraId="2247131B" w14:textId="77777777" w:rsidR="00C25204" w:rsidRDefault="00B35362">
            <w:pPr>
              <w:spacing w:after="0" w:line="240" w:lineRule="auto"/>
              <w:jc w:val="center"/>
              <w:rPr>
                <w:color w:val="000000"/>
                <w:sz w:val="20"/>
                <w:szCs w:val="20"/>
              </w:rPr>
            </w:pPr>
            <w:r>
              <w:rPr>
                <w:color w:val="000000"/>
                <w:sz w:val="20"/>
                <w:szCs w:val="20"/>
              </w:rPr>
              <w:t>K_U02</w:t>
            </w:r>
          </w:p>
        </w:tc>
        <w:tc>
          <w:tcPr>
            <w:tcW w:w="6225" w:type="dxa"/>
            <w:shd w:val="clear" w:color="auto" w:fill="FFFFFF"/>
            <w:vAlign w:val="center"/>
          </w:tcPr>
          <w:p w14:paraId="1BB4B1AD" w14:textId="77777777" w:rsidR="00C25204" w:rsidRDefault="00B35362">
            <w:pPr>
              <w:spacing w:after="0" w:line="240" w:lineRule="auto"/>
              <w:rPr>
                <w:color w:val="000000"/>
                <w:sz w:val="20"/>
                <w:szCs w:val="20"/>
              </w:rPr>
            </w:pPr>
            <w:r>
              <w:rPr>
                <w:color w:val="000000"/>
                <w:sz w:val="20"/>
                <w:szCs w:val="20"/>
              </w:rPr>
              <w:t xml:space="preserve">Biegle wykorzystuje literaturę z zakresu biotechnologii w języku polskim, czyta ze zrozumieniem literaturę fachową w języku angielskim </w:t>
            </w:r>
          </w:p>
        </w:tc>
        <w:tc>
          <w:tcPr>
            <w:tcW w:w="1380" w:type="dxa"/>
            <w:shd w:val="clear" w:color="auto" w:fill="FFFFFF"/>
            <w:vAlign w:val="center"/>
          </w:tcPr>
          <w:p w14:paraId="7E10FC88"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3E14962B" w14:textId="77777777">
        <w:trPr>
          <w:trHeight w:val="227"/>
        </w:trPr>
        <w:tc>
          <w:tcPr>
            <w:tcW w:w="735" w:type="dxa"/>
            <w:shd w:val="clear" w:color="auto" w:fill="FFFFFF"/>
            <w:vAlign w:val="center"/>
          </w:tcPr>
          <w:p w14:paraId="721821EB" w14:textId="77777777" w:rsidR="00C25204" w:rsidRDefault="00B35362">
            <w:pPr>
              <w:spacing w:after="0" w:line="240" w:lineRule="auto"/>
              <w:rPr>
                <w:color w:val="000000"/>
                <w:sz w:val="20"/>
                <w:szCs w:val="20"/>
              </w:rPr>
            </w:pPr>
            <w:r>
              <w:rPr>
                <w:color w:val="000000"/>
                <w:sz w:val="20"/>
                <w:szCs w:val="20"/>
              </w:rPr>
              <w:t>3</w:t>
            </w:r>
          </w:p>
        </w:tc>
        <w:tc>
          <w:tcPr>
            <w:tcW w:w="765" w:type="dxa"/>
            <w:shd w:val="clear" w:color="auto" w:fill="FFFFFF"/>
          </w:tcPr>
          <w:p w14:paraId="22DA2F55" w14:textId="77777777" w:rsidR="00C25204" w:rsidRDefault="00B35362">
            <w:pPr>
              <w:spacing w:after="0" w:line="240" w:lineRule="auto"/>
              <w:jc w:val="center"/>
              <w:rPr>
                <w:color w:val="000000"/>
                <w:sz w:val="20"/>
                <w:szCs w:val="20"/>
              </w:rPr>
            </w:pPr>
            <w:r>
              <w:rPr>
                <w:color w:val="000000"/>
                <w:sz w:val="20"/>
                <w:szCs w:val="20"/>
              </w:rPr>
              <w:t>K_U03</w:t>
            </w:r>
          </w:p>
        </w:tc>
        <w:tc>
          <w:tcPr>
            <w:tcW w:w="6225" w:type="dxa"/>
            <w:shd w:val="clear" w:color="auto" w:fill="FFFFFF"/>
            <w:vAlign w:val="center"/>
          </w:tcPr>
          <w:p w14:paraId="27568634" w14:textId="77777777" w:rsidR="00C25204" w:rsidRDefault="00B35362">
            <w:pPr>
              <w:spacing w:after="0" w:line="240" w:lineRule="auto"/>
              <w:rPr>
                <w:color w:val="000000"/>
                <w:sz w:val="20"/>
                <w:szCs w:val="20"/>
              </w:rPr>
            </w:pPr>
            <w:r>
              <w:rPr>
                <w:color w:val="000000"/>
                <w:sz w:val="20"/>
                <w:szCs w:val="20"/>
              </w:rPr>
              <w:t>Wykazuje umiejętność krytycznej analizy i selekcji informacji, zwłaszcza ze źródeł elektronicznych</w:t>
            </w:r>
          </w:p>
        </w:tc>
        <w:tc>
          <w:tcPr>
            <w:tcW w:w="1380" w:type="dxa"/>
            <w:shd w:val="clear" w:color="auto" w:fill="FFFFFF"/>
            <w:vAlign w:val="center"/>
          </w:tcPr>
          <w:p w14:paraId="3D6746D1" w14:textId="77777777" w:rsidR="00C25204" w:rsidRDefault="00B35362">
            <w:pPr>
              <w:spacing w:after="0" w:line="240" w:lineRule="auto"/>
              <w:jc w:val="center"/>
              <w:rPr>
                <w:color w:val="000000"/>
                <w:sz w:val="20"/>
                <w:szCs w:val="20"/>
              </w:rPr>
            </w:pPr>
            <w:r>
              <w:rPr>
                <w:color w:val="000000"/>
                <w:sz w:val="20"/>
                <w:szCs w:val="20"/>
              </w:rPr>
              <w:t>P7S_UW</w:t>
            </w:r>
          </w:p>
        </w:tc>
      </w:tr>
      <w:tr w:rsidR="00C25204" w14:paraId="2B65B406" w14:textId="77777777">
        <w:trPr>
          <w:trHeight w:val="227"/>
        </w:trPr>
        <w:tc>
          <w:tcPr>
            <w:tcW w:w="735" w:type="dxa"/>
            <w:shd w:val="clear" w:color="auto" w:fill="FFFFFF"/>
            <w:vAlign w:val="center"/>
          </w:tcPr>
          <w:p w14:paraId="36D1CC15" w14:textId="77777777" w:rsidR="00C25204" w:rsidRDefault="00B35362">
            <w:pPr>
              <w:spacing w:after="0" w:line="240" w:lineRule="auto"/>
              <w:rPr>
                <w:color w:val="000000"/>
                <w:sz w:val="20"/>
                <w:szCs w:val="20"/>
              </w:rPr>
            </w:pPr>
            <w:r>
              <w:rPr>
                <w:color w:val="000000"/>
                <w:sz w:val="20"/>
                <w:szCs w:val="20"/>
              </w:rPr>
              <w:t>4</w:t>
            </w:r>
          </w:p>
        </w:tc>
        <w:tc>
          <w:tcPr>
            <w:tcW w:w="765" w:type="dxa"/>
            <w:shd w:val="clear" w:color="auto" w:fill="FFFFFF"/>
          </w:tcPr>
          <w:p w14:paraId="298F2104" w14:textId="77777777" w:rsidR="00C25204" w:rsidRDefault="00B35362">
            <w:pPr>
              <w:spacing w:after="0" w:line="240" w:lineRule="auto"/>
              <w:jc w:val="center"/>
              <w:rPr>
                <w:color w:val="000000"/>
                <w:sz w:val="20"/>
                <w:szCs w:val="20"/>
              </w:rPr>
            </w:pPr>
            <w:r>
              <w:rPr>
                <w:color w:val="000000"/>
                <w:sz w:val="20"/>
                <w:szCs w:val="20"/>
              </w:rPr>
              <w:t>K_U04</w:t>
            </w:r>
          </w:p>
        </w:tc>
        <w:tc>
          <w:tcPr>
            <w:tcW w:w="6225" w:type="dxa"/>
            <w:shd w:val="clear" w:color="auto" w:fill="FFFFFF"/>
            <w:vAlign w:val="center"/>
          </w:tcPr>
          <w:p w14:paraId="72F252B1" w14:textId="77777777" w:rsidR="00C25204" w:rsidRDefault="00B35362">
            <w:pPr>
              <w:spacing w:after="0" w:line="240" w:lineRule="auto"/>
              <w:rPr>
                <w:color w:val="000000"/>
                <w:sz w:val="20"/>
                <w:szCs w:val="20"/>
              </w:rPr>
            </w:pPr>
            <w:r>
              <w:rPr>
                <w:color w:val="000000"/>
                <w:sz w:val="20"/>
                <w:szCs w:val="20"/>
              </w:rPr>
              <w:t>Planuje i wykonuje zadania badawcze pod kierunkiem opiekuna naukowego</w:t>
            </w:r>
          </w:p>
        </w:tc>
        <w:tc>
          <w:tcPr>
            <w:tcW w:w="1380" w:type="dxa"/>
            <w:shd w:val="clear" w:color="auto" w:fill="FFFFFF"/>
            <w:vAlign w:val="center"/>
          </w:tcPr>
          <w:p w14:paraId="555B5200"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267A44AD" w14:textId="77777777">
        <w:trPr>
          <w:trHeight w:val="227"/>
        </w:trPr>
        <w:tc>
          <w:tcPr>
            <w:tcW w:w="735" w:type="dxa"/>
            <w:shd w:val="clear" w:color="auto" w:fill="FFFFFF"/>
            <w:vAlign w:val="center"/>
          </w:tcPr>
          <w:p w14:paraId="77B824D7" w14:textId="77777777" w:rsidR="00C25204" w:rsidRDefault="00B35362">
            <w:pPr>
              <w:spacing w:after="0" w:line="240" w:lineRule="auto"/>
              <w:rPr>
                <w:color w:val="000000"/>
                <w:sz w:val="20"/>
                <w:szCs w:val="20"/>
              </w:rPr>
            </w:pPr>
            <w:r>
              <w:rPr>
                <w:color w:val="000000"/>
                <w:sz w:val="20"/>
                <w:szCs w:val="20"/>
              </w:rPr>
              <w:t>5</w:t>
            </w:r>
          </w:p>
        </w:tc>
        <w:tc>
          <w:tcPr>
            <w:tcW w:w="765" w:type="dxa"/>
            <w:shd w:val="clear" w:color="auto" w:fill="FFFFFF"/>
          </w:tcPr>
          <w:p w14:paraId="6E6A4410" w14:textId="77777777" w:rsidR="00C25204" w:rsidRDefault="00B35362">
            <w:pPr>
              <w:spacing w:after="0" w:line="240" w:lineRule="auto"/>
              <w:jc w:val="center"/>
              <w:rPr>
                <w:color w:val="000000"/>
                <w:sz w:val="20"/>
                <w:szCs w:val="20"/>
              </w:rPr>
            </w:pPr>
            <w:r>
              <w:rPr>
                <w:color w:val="000000"/>
                <w:sz w:val="20"/>
                <w:szCs w:val="20"/>
              </w:rPr>
              <w:t>K_U05</w:t>
            </w:r>
          </w:p>
        </w:tc>
        <w:tc>
          <w:tcPr>
            <w:tcW w:w="6225" w:type="dxa"/>
            <w:shd w:val="clear" w:color="auto" w:fill="FFFFFF"/>
            <w:vAlign w:val="center"/>
          </w:tcPr>
          <w:p w14:paraId="7DC212AB" w14:textId="77777777" w:rsidR="00C25204" w:rsidRDefault="00B35362">
            <w:pPr>
              <w:spacing w:after="0" w:line="240" w:lineRule="auto"/>
              <w:rPr>
                <w:color w:val="000000"/>
                <w:sz w:val="20"/>
                <w:szCs w:val="20"/>
              </w:rPr>
            </w:pPr>
            <w:r>
              <w:rPr>
                <w:color w:val="000000"/>
                <w:sz w:val="20"/>
                <w:szCs w:val="20"/>
              </w:rPr>
              <w:t>Stosuje metody statystyczne oraz techniki informatyczne do opisu zjawisk i analizy danych</w:t>
            </w:r>
          </w:p>
        </w:tc>
        <w:tc>
          <w:tcPr>
            <w:tcW w:w="1380" w:type="dxa"/>
            <w:shd w:val="clear" w:color="auto" w:fill="FFFFFF"/>
            <w:vAlign w:val="center"/>
          </w:tcPr>
          <w:p w14:paraId="195329E0" w14:textId="77777777" w:rsidR="00C25204" w:rsidRDefault="00B35362">
            <w:pPr>
              <w:spacing w:after="0" w:line="240" w:lineRule="auto"/>
              <w:jc w:val="center"/>
              <w:rPr>
                <w:color w:val="000000"/>
                <w:sz w:val="20"/>
                <w:szCs w:val="20"/>
              </w:rPr>
            </w:pPr>
            <w:r>
              <w:rPr>
                <w:color w:val="000000"/>
                <w:sz w:val="20"/>
                <w:szCs w:val="20"/>
              </w:rPr>
              <w:t>P7S_UW</w:t>
            </w:r>
          </w:p>
        </w:tc>
      </w:tr>
      <w:tr w:rsidR="00C25204" w14:paraId="3E641C13" w14:textId="77777777">
        <w:trPr>
          <w:trHeight w:val="227"/>
        </w:trPr>
        <w:tc>
          <w:tcPr>
            <w:tcW w:w="735" w:type="dxa"/>
            <w:shd w:val="clear" w:color="auto" w:fill="FFFFFF"/>
            <w:vAlign w:val="center"/>
          </w:tcPr>
          <w:p w14:paraId="3BA97392" w14:textId="77777777" w:rsidR="00C25204" w:rsidRDefault="00B35362">
            <w:pPr>
              <w:spacing w:after="0" w:line="240" w:lineRule="auto"/>
              <w:rPr>
                <w:color w:val="000000"/>
                <w:sz w:val="20"/>
                <w:szCs w:val="20"/>
              </w:rPr>
            </w:pPr>
            <w:r>
              <w:rPr>
                <w:color w:val="000000"/>
                <w:sz w:val="20"/>
                <w:szCs w:val="20"/>
              </w:rPr>
              <w:t>6</w:t>
            </w:r>
          </w:p>
        </w:tc>
        <w:tc>
          <w:tcPr>
            <w:tcW w:w="765" w:type="dxa"/>
            <w:shd w:val="clear" w:color="auto" w:fill="FFFFFF"/>
          </w:tcPr>
          <w:p w14:paraId="6EC36FE5" w14:textId="77777777" w:rsidR="00C25204" w:rsidRDefault="00B35362">
            <w:pPr>
              <w:spacing w:after="0" w:line="240" w:lineRule="auto"/>
              <w:jc w:val="center"/>
              <w:rPr>
                <w:color w:val="000000"/>
                <w:sz w:val="20"/>
                <w:szCs w:val="20"/>
              </w:rPr>
            </w:pPr>
            <w:r>
              <w:rPr>
                <w:color w:val="000000"/>
                <w:sz w:val="20"/>
                <w:szCs w:val="20"/>
              </w:rPr>
              <w:t>K_U06</w:t>
            </w:r>
          </w:p>
        </w:tc>
        <w:tc>
          <w:tcPr>
            <w:tcW w:w="6225" w:type="dxa"/>
            <w:shd w:val="clear" w:color="auto" w:fill="FFFFFF"/>
            <w:vAlign w:val="center"/>
          </w:tcPr>
          <w:p w14:paraId="5AA88572" w14:textId="77777777" w:rsidR="00C25204" w:rsidRDefault="00B35362">
            <w:pPr>
              <w:spacing w:after="0" w:line="240" w:lineRule="auto"/>
              <w:rPr>
                <w:color w:val="000000"/>
                <w:sz w:val="20"/>
                <w:szCs w:val="20"/>
              </w:rPr>
            </w:pPr>
            <w:r>
              <w:rPr>
                <w:color w:val="000000"/>
                <w:sz w:val="20"/>
                <w:szCs w:val="20"/>
              </w:rPr>
              <w:t>Zbiera dane empiryczne, interpretuje je i formułuje odpowiednie wnioski</w:t>
            </w:r>
          </w:p>
        </w:tc>
        <w:tc>
          <w:tcPr>
            <w:tcW w:w="1380" w:type="dxa"/>
            <w:shd w:val="clear" w:color="auto" w:fill="FFFFFF"/>
            <w:vAlign w:val="center"/>
          </w:tcPr>
          <w:p w14:paraId="0E145DEE" w14:textId="77777777" w:rsidR="00C25204" w:rsidRDefault="00B35362">
            <w:pPr>
              <w:spacing w:after="0" w:line="240" w:lineRule="auto"/>
              <w:jc w:val="center"/>
              <w:rPr>
                <w:color w:val="000000"/>
                <w:sz w:val="20"/>
                <w:szCs w:val="20"/>
              </w:rPr>
            </w:pPr>
            <w:r>
              <w:rPr>
                <w:color w:val="000000"/>
                <w:sz w:val="20"/>
                <w:szCs w:val="20"/>
              </w:rPr>
              <w:t>P7S_UW</w:t>
            </w:r>
          </w:p>
        </w:tc>
      </w:tr>
      <w:tr w:rsidR="00C25204" w14:paraId="11E05BC3" w14:textId="77777777">
        <w:trPr>
          <w:trHeight w:val="227"/>
        </w:trPr>
        <w:tc>
          <w:tcPr>
            <w:tcW w:w="735" w:type="dxa"/>
            <w:shd w:val="clear" w:color="auto" w:fill="FFFFFF"/>
            <w:vAlign w:val="center"/>
          </w:tcPr>
          <w:p w14:paraId="2195C99D" w14:textId="77777777" w:rsidR="00C25204" w:rsidRDefault="00B35362">
            <w:pPr>
              <w:spacing w:after="0" w:line="240" w:lineRule="auto"/>
              <w:rPr>
                <w:color w:val="000000"/>
                <w:sz w:val="20"/>
                <w:szCs w:val="20"/>
              </w:rPr>
            </w:pPr>
            <w:r>
              <w:rPr>
                <w:color w:val="000000"/>
                <w:sz w:val="20"/>
                <w:szCs w:val="20"/>
              </w:rPr>
              <w:t>7</w:t>
            </w:r>
          </w:p>
        </w:tc>
        <w:tc>
          <w:tcPr>
            <w:tcW w:w="765" w:type="dxa"/>
            <w:shd w:val="clear" w:color="auto" w:fill="FFFFFF"/>
          </w:tcPr>
          <w:p w14:paraId="0A64552B" w14:textId="77777777" w:rsidR="00C25204" w:rsidRDefault="00B35362">
            <w:pPr>
              <w:spacing w:after="0" w:line="240" w:lineRule="auto"/>
              <w:jc w:val="center"/>
              <w:rPr>
                <w:color w:val="000000"/>
                <w:sz w:val="20"/>
                <w:szCs w:val="20"/>
              </w:rPr>
            </w:pPr>
            <w:r>
              <w:rPr>
                <w:color w:val="000000"/>
                <w:sz w:val="20"/>
                <w:szCs w:val="20"/>
              </w:rPr>
              <w:t>K_U07</w:t>
            </w:r>
          </w:p>
        </w:tc>
        <w:tc>
          <w:tcPr>
            <w:tcW w:w="6225" w:type="dxa"/>
            <w:shd w:val="clear" w:color="auto" w:fill="FFFFFF"/>
            <w:vAlign w:val="center"/>
          </w:tcPr>
          <w:p w14:paraId="462410E3" w14:textId="77777777" w:rsidR="00C25204" w:rsidRDefault="00B35362">
            <w:pPr>
              <w:spacing w:after="0" w:line="240" w:lineRule="auto"/>
              <w:rPr>
                <w:color w:val="000000"/>
                <w:sz w:val="20"/>
                <w:szCs w:val="20"/>
              </w:rPr>
            </w:pPr>
            <w:r>
              <w:rPr>
                <w:color w:val="000000"/>
                <w:sz w:val="20"/>
                <w:szCs w:val="20"/>
              </w:rPr>
              <w:t>Potrafi przedstawić wybrane problemy medyczne/biotechnologiczne w formie pisemnej lub ustnej w postaci adekwatnej do poziomu odbiorców</w:t>
            </w:r>
          </w:p>
        </w:tc>
        <w:tc>
          <w:tcPr>
            <w:tcW w:w="1380" w:type="dxa"/>
            <w:shd w:val="clear" w:color="auto" w:fill="FFFFFF"/>
            <w:vAlign w:val="center"/>
          </w:tcPr>
          <w:p w14:paraId="70A8AC21"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05B880C2" w14:textId="77777777">
        <w:trPr>
          <w:trHeight w:val="227"/>
        </w:trPr>
        <w:tc>
          <w:tcPr>
            <w:tcW w:w="735" w:type="dxa"/>
            <w:shd w:val="clear" w:color="auto" w:fill="FFFFFF"/>
            <w:vAlign w:val="center"/>
          </w:tcPr>
          <w:p w14:paraId="672CFF5C" w14:textId="77777777" w:rsidR="00C25204" w:rsidRDefault="00B35362">
            <w:pPr>
              <w:spacing w:after="0" w:line="240" w:lineRule="auto"/>
              <w:rPr>
                <w:color w:val="000000"/>
                <w:sz w:val="20"/>
                <w:szCs w:val="20"/>
              </w:rPr>
            </w:pPr>
            <w:r>
              <w:rPr>
                <w:color w:val="000000"/>
                <w:sz w:val="20"/>
                <w:szCs w:val="20"/>
              </w:rPr>
              <w:t>8</w:t>
            </w:r>
          </w:p>
        </w:tc>
        <w:tc>
          <w:tcPr>
            <w:tcW w:w="765" w:type="dxa"/>
            <w:shd w:val="clear" w:color="auto" w:fill="FFFFFF"/>
          </w:tcPr>
          <w:p w14:paraId="444D5D1D" w14:textId="77777777" w:rsidR="00C25204" w:rsidRDefault="00B35362">
            <w:pPr>
              <w:spacing w:after="0" w:line="240" w:lineRule="auto"/>
              <w:jc w:val="center"/>
              <w:rPr>
                <w:color w:val="000000"/>
                <w:sz w:val="20"/>
                <w:szCs w:val="20"/>
              </w:rPr>
            </w:pPr>
            <w:r>
              <w:rPr>
                <w:color w:val="000000"/>
                <w:sz w:val="20"/>
                <w:szCs w:val="20"/>
              </w:rPr>
              <w:t>K_U08</w:t>
            </w:r>
          </w:p>
        </w:tc>
        <w:tc>
          <w:tcPr>
            <w:tcW w:w="6225" w:type="dxa"/>
            <w:shd w:val="clear" w:color="auto" w:fill="FFFFFF"/>
            <w:vAlign w:val="center"/>
          </w:tcPr>
          <w:p w14:paraId="66FA0291" w14:textId="77777777" w:rsidR="00C25204" w:rsidRDefault="00B35362">
            <w:pPr>
              <w:spacing w:after="0" w:line="240" w:lineRule="auto"/>
              <w:rPr>
                <w:color w:val="000000"/>
                <w:sz w:val="20"/>
                <w:szCs w:val="20"/>
              </w:rPr>
            </w:pPr>
            <w:r>
              <w:rPr>
                <w:color w:val="000000"/>
                <w:sz w:val="20"/>
                <w:szCs w:val="20"/>
              </w:rPr>
              <w:t>Wykazuje umiejętność formułowania uzasadnionych sądów na podstawie danych pochodzących z różnych źródeł</w:t>
            </w:r>
          </w:p>
        </w:tc>
        <w:tc>
          <w:tcPr>
            <w:tcW w:w="1380" w:type="dxa"/>
            <w:shd w:val="clear" w:color="auto" w:fill="FFFFFF"/>
            <w:vAlign w:val="center"/>
          </w:tcPr>
          <w:p w14:paraId="20415722"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26E544E7" w14:textId="77777777">
        <w:trPr>
          <w:trHeight w:val="227"/>
        </w:trPr>
        <w:tc>
          <w:tcPr>
            <w:tcW w:w="735" w:type="dxa"/>
            <w:shd w:val="clear" w:color="auto" w:fill="FFFFFF"/>
            <w:vAlign w:val="center"/>
          </w:tcPr>
          <w:p w14:paraId="123037F2" w14:textId="77777777" w:rsidR="00C25204" w:rsidRDefault="00B35362">
            <w:pPr>
              <w:spacing w:after="0" w:line="240" w:lineRule="auto"/>
              <w:rPr>
                <w:color w:val="000000"/>
                <w:sz w:val="20"/>
                <w:szCs w:val="20"/>
              </w:rPr>
            </w:pPr>
            <w:r>
              <w:rPr>
                <w:color w:val="000000"/>
                <w:sz w:val="20"/>
                <w:szCs w:val="20"/>
              </w:rPr>
              <w:t>9</w:t>
            </w:r>
          </w:p>
        </w:tc>
        <w:tc>
          <w:tcPr>
            <w:tcW w:w="765" w:type="dxa"/>
            <w:shd w:val="clear" w:color="auto" w:fill="FFFFFF"/>
          </w:tcPr>
          <w:p w14:paraId="5EDEEB7F" w14:textId="77777777" w:rsidR="00C25204" w:rsidRDefault="00B35362">
            <w:pPr>
              <w:spacing w:after="0" w:line="240" w:lineRule="auto"/>
              <w:jc w:val="center"/>
              <w:rPr>
                <w:color w:val="000000"/>
                <w:sz w:val="20"/>
                <w:szCs w:val="20"/>
              </w:rPr>
            </w:pPr>
            <w:r>
              <w:rPr>
                <w:color w:val="000000"/>
                <w:sz w:val="20"/>
                <w:szCs w:val="20"/>
              </w:rPr>
              <w:t>K_U09</w:t>
            </w:r>
          </w:p>
        </w:tc>
        <w:tc>
          <w:tcPr>
            <w:tcW w:w="6225" w:type="dxa"/>
            <w:shd w:val="clear" w:color="auto" w:fill="FFFFFF"/>
            <w:vAlign w:val="center"/>
          </w:tcPr>
          <w:p w14:paraId="28FD43E6" w14:textId="77777777" w:rsidR="00C25204" w:rsidRDefault="00B35362">
            <w:pPr>
              <w:spacing w:after="0" w:line="240" w:lineRule="auto"/>
              <w:rPr>
                <w:color w:val="000000"/>
                <w:sz w:val="20"/>
                <w:szCs w:val="20"/>
              </w:rPr>
            </w:pPr>
            <w:r>
              <w:rPr>
                <w:color w:val="000000"/>
                <w:sz w:val="20"/>
                <w:szCs w:val="20"/>
              </w:rPr>
              <w:t>Potrafi napisać pracę badawczą w języku polskim oraz krótkie doniesienie naukowe w języku polskim i angielskim na podstawie własnych badań naukowych</w:t>
            </w:r>
          </w:p>
        </w:tc>
        <w:tc>
          <w:tcPr>
            <w:tcW w:w="1380" w:type="dxa"/>
            <w:shd w:val="clear" w:color="auto" w:fill="FFFFFF"/>
            <w:vAlign w:val="center"/>
          </w:tcPr>
          <w:p w14:paraId="1722A374"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5426FFEA" w14:textId="77777777">
        <w:trPr>
          <w:trHeight w:val="227"/>
        </w:trPr>
        <w:tc>
          <w:tcPr>
            <w:tcW w:w="735" w:type="dxa"/>
            <w:shd w:val="clear" w:color="auto" w:fill="FFFFFF"/>
            <w:vAlign w:val="center"/>
          </w:tcPr>
          <w:p w14:paraId="44910864" w14:textId="77777777" w:rsidR="00C25204" w:rsidRDefault="00B35362">
            <w:pPr>
              <w:spacing w:after="0" w:line="240" w:lineRule="auto"/>
              <w:rPr>
                <w:color w:val="000000"/>
                <w:sz w:val="20"/>
                <w:szCs w:val="20"/>
              </w:rPr>
            </w:pPr>
            <w:r>
              <w:rPr>
                <w:color w:val="000000"/>
                <w:sz w:val="20"/>
                <w:szCs w:val="20"/>
              </w:rPr>
              <w:t>10</w:t>
            </w:r>
          </w:p>
        </w:tc>
        <w:tc>
          <w:tcPr>
            <w:tcW w:w="765" w:type="dxa"/>
            <w:shd w:val="clear" w:color="auto" w:fill="FFFFFF"/>
          </w:tcPr>
          <w:p w14:paraId="0AFBC032" w14:textId="77777777" w:rsidR="00C25204" w:rsidRDefault="00B35362">
            <w:pPr>
              <w:spacing w:after="0" w:line="240" w:lineRule="auto"/>
              <w:jc w:val="center"/>
              <w:rPr>
                <w:color w:val="000000"/>
                <w:sz w:val="20"/>
                <w:szCs w:val="20"/>
              </w:rPr>
            </w:pPr>
            <w:r>
              <w:rPr>
                <w:color w:val="000000"/>
                <w:sz w:val="20"/>
                <w:szCs w:val="20"/>
              </w:rPr>
              <w:t>K_U10</w:t>
            </w:r>
          </w:p>
        </w:tc>
        <w:tc>
          <w:tcPr>
            <w:tcW w:w="6225" w:type="dxa"/>
            <w:shd w:val="clear" w:color="auto" w:fill="FFFFFF"/>
            <w:vAlign w:val="center"/>
          </w:tcPr>
          <w:p w14:paraId="7708E5CC" w14:textId="77777777" w:rsidR="00C25204" w:rsidRDefault="00B35362">
            <w:pPr>
              <w:spacing w:after="0" w:line="240" w:lineRule="auto"/>
              <w:rPr>
                <w:color w:val="000000"/>
                <w:sz w:val="20"/>
                <w:szCs w:val="20"/>
              </w:rPr>
            </w:pPr>
            <w:r>
              <w:rPr>
                <w:color w:val="000000"/>
                <w:sz w:val="20"/>
                <w:szCs w:val="20"/>
              </w:rPr>
              <w:t>Potrafi przygotować wystąpienie ustne w zakresie prac badawczych i doniesień naukowych wykorzystując różne środki komunikacji werbalnej</w:t>
            </w:r>
          </w:p>
        </w:tc>
        <w:tc>
          <w:tcPr>
            <w:tcW w:w="1380" w:type="dxa"/>
            <w:shd w:val="clear" w:color="auto" w:fill="FFFFFF"/>
            <w:vAlign w:val="center"/>
          </w:tcPr>
          <w:p w14:paraId="2B64C6AF"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10D74BE7" w14:textId="77777777">
        <w:trPr>
          <w:trHeight w:val="227"/>
        </w:trPr>
        <w:tc>
          <w:tcPr>
            <w:tcW w:w="735" w:type="dxa"/>
            <w:shd w:val="clear" w:color="auto" w:fill="FFFFFF"/>
            <w:vAlign w:val="center"/>
          </w:tcPr>
          <w:p w14:paraId="773493C3" w14:textId="77777777" w:rsidR="00C25204" w:rsidRDefault="00B35362">
            <w:pPr>
              <w:spacing w:after="0" w:line="240" w:lineRule="auto"/>
              <w:rPr>
                <w:color w:val="000000"/>
                <w:sz w:val="20"/>
                <w:szCs w:val="20"/>
              </w:rPr>
            </w:pPr>
            <w:r>
              <w:rPr>
                <w:color w:val="000000"/>
                <w:sz w:val="20"/>
                <w:szCs w:val="20"/>
              </w:rPr>
              <w:t>11</w:t>
            </w:r>
          </w:p>
        </w:tc>
        <w:tc>
          <w:tcPr>
            <w:tcW w:w="765" w:type="dxa"/>
            <w:shd w:val="clear" w:color="auto" w:fill="FFFFFF"/>
          </w:tcPr>
          <w:p w14:paraId="3715A54A" w14:textId="77777777" w:rsidR="00C25204" w:rsidRDefault="00B35362">
            <w:pPr>
              <w:spacing w:after="0" w:line="240" w:lineRule="auto"/>
              <w:jc w:val="center"/>
              <w:rPr>
                <w:color w:val="000000"/>
                <w:sz w:val="20"/>
                <w:szCs w:val="20"/>
              </w:rPr>
            </w:pPr>
            <w:r>
              <w:rPr>
                <w:color w:val="000000"/>
                <w:sz w:val="20"/>
                <w:szCs w:val="20"/>
              </w:rPr>
              <w:t>K_U11</w:t>
            </w:r>
          </w:p>
        </w:tc>
        <w:tc>
          <w:tcPr>
            <w:tcW w:w="6225" w:type="dxa"/>
            <w:shd w:val="clear" w:color="auto" w:fill="FFFFFF"/>
            <w:vAlign w:val="center"/>
          </w:tcPr>
          <w:p w14:paraId="5472CEB0" w14:textId="77777777" w:rsidR="00C25204" w:rsidRDefault="00B35362">
            <w:pPr>
              <w:spacing w:after="0" w:line="240" w:lineRule="auto"/>
              <w:rPr>
                <w:color w:val="000000"/>
                <w:sz w:val="20"/>
                <w:szCs w:val="20"/>
              </w:rPr>
            </w:pPr>
            <w:r>
              <w:rPr>
                <w:color w:val="000000"/>
                <w:sz w:val="20"/>
                <w:szCs w:val="20"/>
              </w:rPr>
              <w:t>Samodzielnie planuje własną karierę zawodową/naukową</w:t>
            </w:r>
          </w:p>
        </w:tc>
        <w:tc>
          <w:tcPr>
            <w:tcW w:w="1380" w:type="dxa"/>
            <w:shd w:val="clear" w:color="auto" w:fill="FFFFFF"/>
            <w:vAlign w:val="center"/>
          </w:tcPr>
          <w:p w14:paraId="537028BA"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3EF73630" w14:textId="77777777">
        <w:trPr>
          <w:trHeight w:val="227"/>
        </w:trPr>
        <w:tc>
          <w:tcPr>
            <w:tcW w:w="735" w:type="dxa"/>
            <w:shd w:val="clear" w:color="auto" w:fill="FFFFFF"/>
            <w:vAlign w:val="center"/>
          </w:tcPr>
          <w:p w14:paraId="2E8798B6" w14:textId="77777777" w:rsidR="00C25204" w:rsidRDefault="00B35362">
            <w:pPr>
              <w:spacing w:after="0" w:line="240" w:lineRule="auto"/>
              <w:rPr>
                <w:color w:val="000000"/>
                <w:sz w:val="20"/>
                <w:szCs w:val="20"/>
              </w:rPr>
            </w:pPr>
            <w:r>
              <w:rPr>
                <w:color w:val="000000"/>
                <w:sz w:val="20"/>
                <w:szCs w:val="20"/>
              </w:rPr>
              <w:t>12</w:t>
            </w:r>
          </w:p>
        </w:tc>
        <w:tc>
          <w:tcPr>
            <w:tcW w:w="765" w:type="dxa"/>
            <w:shd w:val="clear" w:color="auto" w:fill="FFFFFF"/>
          </w:tcPr>
          <w:p w14:paraId="22FA5603" w14:textId="77777777" w:rsidR="00C25204" w:rsidRDefault="00B35362">
            <w:pPr>
              <w:spacing w:after="0" w:line="240" w:lineRule="auto"/>
              <w:jc w:val="center"/>
              <w:rPr>
                <w:color w:val="000000"/>
                <w:sz w:val="20"/>
                <w:szCs w:val="20"/>
              </w:rPr>
            </w:pPr>
            <w:r>
              <w:rPr>
                <w:color w:val="000000"/>
                <w:sz w:val="20"/>
                <w:szCs w:val="20"/>
              </w:rPr>
              <w:t>K_U12</w:t>
            </w:r>
          </w:p>
        </w:tc>
        <w:tc>
          <w:tcPr>
            <w:tcW w:w="6225" w:type="dxa"/>
            <w:shd w:val="clear" w:color="auto" w:fill="FFFFFF"/>
            <w:vAlign w:val="center"/>
          </w:tcPr>
          <w:p w14:paraId="78C26709" w14:textId="77777777" w:rsidR="00C25204" w:rsidRDefault="00B35362">
            <w:pPr>
              <w:spacing w:after="0" w:line="240" w:lineRule="auto"/>
              <w:rPr>
                <w:color w:val="000000"/>
                <w:sz w:val="20"/>
                <w:szCs w:val="20"/>
              </w:rPr>
            </w:pPr>
            <w:r>
              <w:rPr>
                <w:color w:val="000000"/>
                <w:sz w:val="20"/>
                <w:szCs w:val="20"/>
              </w:rPr>
              <w:t xml:space="preserve">Ma umiejętności językowe w zakresie nauk biologicznych i medycznych, zgodne z wymaganiami określonymi dla poziomu B2+ Europejskiego Systemu Opisu Kształcenia Językowego </w:t>
            </w:r>
          </w:p>
        </w:tc>
        <w:tc>
          <w:tcPr>
            <w:tcW w:w="1380" w:type="dxa"/>
            <w:shd w:val="clear" w:color="auto" w:fill="FFFFFF"/>
            <w:vAlign w:val="center"/>
          </w:tcPr>
          <w:p w14:paraId="54F7BC14"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35D6B9BF" w14:textId="77777777">
        <w:trPr>
          <w:trHeight w:val="227"/>
        </w:trPr>
        <w:tc>
          <w:tcPr>
            <w:tcW w:w="735" w:type="dxa"/>
            <w:shd w:val="clear" w:color="auto" w:fill="FFFFFF"/>
            <w:vAlign w:val="center"/>
          </w:tcPr>
          <w:p w14:paraId="2CE6B0FF" w14:textId="77777777" w:rsidR="00C25204" w:rsidRDefault="00B35362">
            <w:pPr>
              <w:spacing w:after="0" w:line="240" w:lineRule="auto"/>
              <w:rPr>
                <w:color w:val="000000"/>
                <w:sz w:val="20"/>
                <w:szCs w:val="20"/>
              </w:rPr>
            </w:pPr>
            <w:r>
              <w:rPr>
                <w:color w:val="000000"/>
                <w:sz w:val="20"/>
                <w:szCs w:val="20"/>
              </w:rPr>
              <w:t>13</w:t>
            </w:r>
          </w:p>
        </w:tc>
        <w:tc>
          <w:tcPr>
            <w:tcW w:w="765" w:type="dxa"/>
            <w:shd w:val="clear" w:color="auto" w:fill="FFFFFF"/>
          </w:tcPr>
          <w:p w14:paraId="2920ED25" w14:textId="77777777" w:rsidR="00C25204" w:rsidRDefault="00B35362">
            <w:pPr>
              <w:spacing w:after="0" w:line="240" w:lineRule="auto"/>
              <w:jc w:val="center"/>
              <w:rPr>
                <w:color w:val="000000"/>
                <w:sz w:val="20"/>
                <w:szCs w:val="20"/>
              </w:rPr>
            </w:pPr>
            <w:r>
              <w:rPr>
                <w:color w:val="000000"/>
                <w:sz w:val="20"/>
                <w:szCs w:val="20"/>
              </w:rPr>
              <w:t>K_U13</w:t>
            </w:r>
          </w:p>
        </w:tc>
        <w:tc>
          <w:tcPr>
            <w:tcW w:w="6225" w:type="dxa"/>
            <w:shd w:val="clear" w:color="auto" w:fill="FFFFFF"/>
            <w:vAlign w:val="center"/>
          </w:tcPr>
          <w:p w14:paraId="6F367B5B" w14:textId="77777777" w:rsidR="00C25204" w:rsidRDefault="00B35362">
            <w:pPr>
              <w:spacing w:after="0" w:line="240" w:lineRule="auto"/>
              <w:rPr>
                <w:color w:val="000000"/>
                <w:sz w:val="20"/>
                <w:szCs w:val="20"/>
              </w:rPr>
            </w:pPr>
            <w:r>
              <w:rPr>
                <w:color w:val="000000"/>
                <w:sz w:val="20"/>
                <w:szCs w:val="20"/>
              </w:rPr>
              <w:t xml:space="preserve">Potrafi przeprowadzić analizę danych </w:t>
            </w:r>
            <w:proofErr w:type="spellStart"/>
            <w:r>
              <w:rPr>
                <w:color w:val="000000"/>
                <w:sz w:val="20"/>
                <w:szCs w:val="20"/>
              </w:rPr>
              <w:t>omicznych</w:t>
            </w:r>
            <w:proofErr w:type="spellEnd"/>
            <w:r>
              <w:rPr>
                <w:color w:val="000000"/>
                <w:sz w:val="20"/>
                <w:szCs w:val="20"/>
              </w:rPr>
              <w:t xml:space="preserve"> w kontekście ich wykorzystania w biotechnologii medycznej i genetyce medycznej</w:t>
            </w:r>
          </w:p>
        </w:tc>
        <w:tc>
          <w:tcPr>
            <w:tcW w:w="1380" w:type="dxa"/>
            <w:shd w:val="clear" w:color="auto" w:fill="FFFFFF"/>
            <w:vAlign w:val="center"/>
          </w:tcPr>
          <w:p w14:paraId="182746E0" w14:textId="77777777" w:rsidR="00C25204" w:rsidRDefault="00B35362">
            <w:pPr>
              <w:spacing w:after="0" w:line="240" w:lineRule="auto"/>
              <w:jc w:val="center"/>
              <w:rPr>
                <w:color w:val="000000"/>
                <w:sz w:val="20"/>
                <w:szCs w:val="20"/>
              </w:rPr>
            </w:pPr>
            <w:r>
              <w:rPr>
                <w:color w:val="000000"/>
                <w:sz w:val="20"/>
                <w:szCs w:val="20"/>
              </w:rPr>
              <w:t>P7S_UK</w:t>
            </w:r>
          </w:p>
        </w:tc>
      </w:tr>
      <w:tr w:rsidR="00C25204" w14:paraId="4F63AC4B" w14:textId="77777777">
        <w:trPr>
          <w:trHeight w:val="227"/>
        </w:trPr>
        <w:tc>
          <w:tcPr>
            <w:tcW w:w="735" w:type="dxa"/>
            <w:shd w:val="clear" w:color="auto" w:fill="FFFFFF"/>
            <w:vAlign w:val="center"/>
          </w:tcPr>
          <w:p w14:paraId="09A09AF9" w14:textId="77777777" w:rsidR="00C25204" w:rsidRDefault="00B35362">
            <w:pPr>
              <w:spacing w:after="0" w:line="240" w:lineRule="auto"/>
              <w:rPr>
                <w:color w:val="000000"/>
                <w:sz w:val="20"/>
                <w:szCs w:val="20"/>
              </w:rPr>
            </w:pPr>
            <w:r>
              <w:rPr>
                <w:color w:val="000000"/>
                <w:sz w:val="20"/>
                <w:szCs w:val="20"/>
              </w:rPr>
              <w:t>14</w:t>
            </w:r>
          </w:p>
        </w:tc>
        <w:tc>
          <w:tcPr>
            <w:tcW w:w="765" w:type="dxa"/>
            <w:shd w:val="clear" w:color="auto" w:fill="FFFFFF"/>
          </w:tcPr>
          <w:p w14:paraId="7165F9FA" w14:textId="77777777" w:rsidR="00C25204" w:rsidRDefault="00B35362">
            <w:pPr>
              <w:spacing w:after="0" w:line="240" w:lineRule="auto"/>
              <w:jc w:val="center"/>
              <w:rPr>
                <w:color w:val="000000"/>
                <w:sz w:val="20"/>
                <w:szCs w:val="20"/>
              </w:rPr>
            </w:pPr>
            <w:r>
              <w:rPr>
                <w:color w:val="000000"/>
                <w:sz w:val="20"/>
                <w:szCs w:val="20"/>
              </w:rPr>
              <w:t>K_U14</w:t>
            </w:r>
          </w:p>
        </w:tc>
        <w:tc>
          <w:tcPr>
            <w:tcW w:w="6225" w:type="dxa"/>
            <w:shd w:val="clear" w:color="auto" w:fill="FFFFFF"/>
            <w:vAlign w:val="center"/>
          </w:tcPr>
          <w:p w14:paraId="7033DC83" w14:textId="77777777" w:rsidR="00C25204" w:rsidRDefault="00B35362">
            <w:pPr>
              <w:spacing w:after="0" w:line="240" w:lineRule="auto"/>
              <w:rPr>
                <w:color w:val="000000"/>
                <w:sz w:val="20"/>
                <w:szCs w:val="20"/>
              </w:rPr>
            </w:pPr>
            <w:r>
              <w:rPr>
                <w:color w:val="000000"/>
                <w:sz w:val="20"/>
                <w:szCs w:val="20"/>
              </w:rPr>
              <w:t>Potrafi wykorzystywać posiadaną wiedzę – formułować i rozwiązywać złożone i nietypowe problemy oraz wykonywać zadania w warunkach nie w pełni przewidywalnych w badaniach biomedycznych</w:t>
            </w:r>
          </w:p>
        </w:tc>
        <w:tc>
          <w:tcPr>
            <w:tcW w:w="1380" w:type="dxa"/>
            <w:shd w:val="clear" w:color="auto" w:fill="FFFFFF"/>
            <w:vAlign w:val="center"/>
          </w:tcPr>
          <w:p w14:paraId="109F6EA0" w14:textId="77777777" w:rsidR="00C25204" w:rsidRDefault="00B35362">
            <w:pPr>
              <w:spacing w:after="0" w:line="240" w:lineRule="auto"/>
              <w:jc w:val="center"/>
              <w:rPr>
                <w:color w:val="000000"/>
                <w:sz w:val="20"/>
                <w:szCs w:val="20"/>
              </w:rPr>
            </w:pPr>
            <w:r>
              <w:rPr>
                <w:color w:val="000000"/>
                <w:sz w:val="20"/>
                <w:szCs w:val="20"/>
              </w:rPr>
              <w:t>P6S_UW</w:t>
            </w:r>
          </w:p>
        </w:tc>
      </w:tr>
      <w:tr w:rsidR="00C25204" w14:paraId="23C1D3B9" w14:textId="77777777">
        <w:trPr>
          <w:trHeight w:val="227"/>
        </w:trPr>
        <w:tc>
          <w:tcPr>
            <w:tcW w:w="735" w:type="dxa"/>
            <w:shd w:val="clear" w:color="auto" w:fill="FFFFFF"/>
            <w:vAlign w:val="center"/>
          </w:tcPr>
          <w:p w14:paraId="3DD58D9E" w14:textId="77777777" w:rsidR="00C25204" w:rsidRDefault="00B35362">
            <w:pPr>
              <w:spacing w:after="0" w:line="240" w:lineRule="auto"/>
              <w:rPr>
                <w:color w:val="000000"/>
                <w:sz w:val="20"/>
                <w:szCs w:val="20"/>
              </w:rPr>
            </w:pPr>
            <w:r>
              <w:rPr>
                <w:color w:val="000000"/>
                <w:sz w:val="20"/>
                <w:szCs w:val="20"/>
              </w:rPr>
              <w:t>15</w:t>
            </w:r>
          </w:p>
        </w:tc>
        <w:tc>
          <w:tcPr>
            <w:tcW w:w="765" w:type="dxa"/>
            <w:shd w:val="clear" w:color="auto" w:fill="FFFFFF"/>
          </w:tcPr>
          <w:p w14:paraId="44A6AE1B" w14:textId="77777777" w:rsidR="00C25204" w:rsidRDefault="00B35362">
            <w:pPr>
              <w:spacing w:after="0" w:line="240" w:lineRule="auto"/>
              <w:jc w:val="center"/>
              <w:rPr>
                <w:color w:val="000000"/>
                <w:sz w:val="20"/>
                <w:szCs w:val="20"/>
              </w:rPr>
            </w:pPr>
            <w:r>
              <w:rPr>
                <w:color w:val="000000"/>
                <w:sz w:val="20"/>
                <w:szCs w:val="20"/>
              </w:rPr>
              <w:t>K_U15</w:t>
            </w:r>
          </w:p>
        </w:tc>
        <w:tc>
          <w:tcPr>
            <w:tcW w:w="6225" w:type="dxa"/>
            <w:shd w:val="clear" w:color="auto" w:fill="FFFFFF"/>
            <w:vAlign w:val="center"/>
          </w:tcPr>
          <w:p w14:paraId="49721521" w14:textId="77777777" w:rsidR="00C25204" w:rsidRDefault="00B35362">
            <w:pPr>
              <w:spacing w:after="0" w:line="240" w:lineRule="auto"/>
              <w:rPr>
                <w:color w:val="000000"/>
                <w:sz w:val="20"/>
                <w:szCs w:val="20"/>
              </w:rPr>
            </w:pPr>
            <w:r>
              <w:rPr>
                <w:color w:val="000000"/>
                <w:sz w:val="20"/>
                <w:szCs w:val="20"/>
              </w:rPr>
              <w:t>Potrafi dokonać właściwego doboru źródeł i informacji z nich pochodzących, dokonywanie oceny, krytycznej analizy i syntezy informacji biomedycznych</w:t>
            </w:r>
          </w:p>
        </w:tc>
        <w:tc>
          <w:tcPr>
            <w:tcW w:w="1380" w:type="dxa"/>
            <w:shd w:val="clear" w:color="auto" w:fill="FFFFFF"/>
            <w:vAlign w:val="center"/>
          </w:tcPr>
          <w:p w14:paraId="38A16C3B" w14:textId="77777777" w:rsidR="00C25204" w:rsidRDefault="00B35362">
            <w:pPr>
              <w:spacing w:after="0" w:line="240" w:lineRule="auto"/>
              <w:jc w:val="center"/>
              <w:rPr>
                <w:color w:val="000000"/>
                <w:sz w:val="20"/>
                <w:szCs w:val="20"/>
              </w:rPr>
            </w:pPr>
            <w:r>
              <w:rPr>
                <w:color w:val="000000"/>
                <w:sz w:val="20"/>
                <w:szCs w:val="20"/>
              </w:rPr>
              <w:t>P6S_UW</w:t>
            </w:r>
          </w:p>
        </w:tc>
      </w:tr>
      <w:tr w:rsidR="00C25204" w14:paraId="7D80E7DC" w14:textId="77777777">
        <w:trPr>
          <w:trHeight w:val="227"/>
        </w:trPr>
        <w:tc>
          <w:tcPr>
            <w:tcW w:w="735" w:type="dxa"/>
            <w:shd w:val="clear" w:color="auto" w:fill="FFFFFF"/>
            <w:vAlign w:val="center"/>
          </w:tcPr>
          <w:p w14:paraId="5DE43433" w14:textId="77777777" w:rsidR="00C25204" w:rsidRDefault="00B35362">
            <w:pPr>
              <w:spacing w:after="0" w:line="240" w:lineRule="auto"/>
              <w:rPr>
                <w:color w:val="000000"/>
                <w:sz w:val="20"/>
                <w:szCs w:val="20"/>
              </w:rPr>
            </w:pPr>
            <w:r>
              <w:rPr>
                <w:color w:val="000000"/>
                <w:sz w:val="20"/>
                <w:szCs w:val="20"/>
              </w:rPr>
              <w:t>16</w:t>
            </w:r>
          </w:p>
        </w:tc>
        <w:tc>
          <w:tcPr>
            <w:tcW w:w="765" w:type="dxa"/>
            <w:shd w:val="clear" w:color="auto" w:fill="FFFFFF"/>
          </w:tcPr>
          <w:p w14:paraId="16B37A1F" w14:textId="77777777" w:rsidR="00C25204" w:rsidRDefault="00B35362">
            <w:pPr>
              <w:spacing w:after="0" w:line="240" w:lineRule="auto"/>
              <w:jc w:val="center"/>
              <w:rPr>
                <w:color w:val="000000"/>
                <w:sz w:val="20"/>
                <w:szCs w:val="20"/>
              </w:rPr>
            </w:pPr>
            <w:r>
              <w:rPr>
                <w:color w:val="000000"/>
                <w:sz w:val="20"/>
                <w:szCs w:val="20"/>
              </w:rPr>
              <w:t>K_U16</w:t>
            </w:r>
          </w:p>
        </w:tc>
        <w:tc>
          <w:tcPr>
            <w:tcW w:w="6225" w:type="dxa"/>
            <w:shd w:val="clear" w:color="auto" w:fill="FFFFFF"/>
            <w:vAlign w:val="center"/>
          </w:tcPr>
          <w:p w14:paraId="7E60B8D2" w14:textId="77777777" w:rsidR="00C25204" w:rsidRDefault="00B35362">
            <w:pPr>
              <w:spacing w:after="0" w:line="240" w:lineRule="auto"/>
              <w:rPr>
                <w:color w:val="000000"/>
                <w:sz w:val="20"/>
                <w:szCs w:val="20"/>
              </w:rPr>
            </w:pPr>
            <w:r>
              <w:rPr>
                <w:color w:val="000000"/>
                <w:sz w:val="20"/>
                <w:szCs w:val="20"/>
              </w:rPr>
              <w:t>Potrafi dokonać doboru oraz stosować właściwe metody i narzędzia, w tym zaawansowane techniki informacyjno-komunikacyjne, wykorzystywać posiadaną wiedzę – formułować i rozwiązywać problemy oraz wykonywać zadania typowe dla działalności zawodowej związanej z biotechnologią medyczną</w:t>
            </w:r>
          </w:p>
        </w:tc>
        <w:tc>
          <w:tcPr>
            <w:tcW w:w="1380" w:type="dxa"/>
            <w:shd w:val="clear" w:color="auto" w:fill="FFFFFF"/>
            <w:vAlign w:val="center"/>
          </w:tcPr>
          <w:p w14:paraId="5F9F4E04" w14:textId="77777777" w:rsidR="00C25204" w:rsidRDefault="00B35362">
            <w:pPr>
              <w:spacing w:after="0" w:line="240" w:lineRule="auto"/>
              <w:jc w:val="center"/>
              <w:rPr>
                <w:color w:val="000000"/>
                <w:sz w:val="20"/>
                <w:szCs w:val="20"/>
              </w:rPr>
            </w:pPr>
            <w:r>
              <w:rPr>
                <w:color w:val="000000"/>
                <w:sz w:val="20"/>
                <w:szCs w:val="20"/>
              </w:rPr>
              <w:t>P7S_UW</w:t>
            </w:r>
          </w:p>
        </w:tc>
      </w:tr>
      <w:tr w:rsidR="00C25204" w14:paraId="66F6A5AB" w14:textId="77777777">
        <w:trPr>
          <w:trHeight w:val="227"/>
        </w:trPr>
        <w:tc>
          <w:tcPr>
            <w:tcW w:w="735" w:type="dxa"/>
            <w:shd w:val="clear" w:color="auto" w:fill="FFFFFF"/>
            <w:vAlign w:val="center"/>
          </w:tcPr>
          <w:p w14:paraId="554BDF27" w14:textId="77777777" w:rsidR="00C25204" w:rsidRDefault="00B35362">
            <w:pPr>
              <w:spacing w:after="0" w:line="240" w:lineRule="auto"/>
              <w:rPr>
                <w:color w:val="000000"/>
                <w:sz w:val="20"/>
                <w:szCs w:val="20"/>
              </w:rPr>
            </w:pPr>
            <w:r>
              <w:rPr>
                <w:color w:val="000000"/>
                <w:sz w:val="20"/>
                <w:szCs w:val="20"/>
              </w:rPr>
              <w:t>17</w:t>
            </w:r>
          </w:p>
        </w:tc>
        <w:tc>
          <w:tcPr>
            <w:tcW w:w="765" w:type="dxa"/>
            <w:shd w:val="clear" w:color="auto" w:fill="FFFFFF"/>
          </w:tcPr>
          <w:p w14:paraId="5ABCBB4D" w14:textId="77777777" w:rsidR="00C25204" w:rsidRDefault="00B35362">
            <w:pPr>
              <w:spacing w:after="0" w:line="240" w:lineRule="auto"/>
              <w:jc w:val="center"/>
              <w:rPr>
                <w:color w:val="000000"/>
                <w:sz w:val="20"/>
                <w:szCs w:val="20"/>
              </w:rPr>
            </w:pPr>
            <w:r>
              <w:rPr>
                <w:color w:val="000000"/>
                <w:sz w:val="20"/>
                <w:szCs w:val="20"/>
              </w:rPr>
              <w:t>K_U17</w:t>
            </w:r>
          </w:p>
        </w:tc>
        <w:tc>
          <w:tcPr>
            <w:tcW w:w="6225" w:type="dxa"/>
            <w:shd w:val="clear" w:color="auto" w:fill="FFFFFF"/>
            <w:vAlign w:val="center"/>
          </w:tcPr>
          <w:p w14:paraId="156A548A" w14:textId="77777777" w:rsidR="00C25204" w:rsidRDefault="00B35362">
            <w:pPr>
              <w:spacing w:after="0" w:line="240" w:lineRule="auto"/>
              <w:rPr>
                <w:color w:val="000000"/>
                <w:sz w:val="20"/>
                <w:szCs w:val="20"/>
              </w:rPr>
            </w:pPr>
            <w:r>
              <w:rPr>
                <w:color w:val="000000"/>
                <w:sz w:val="20"/>
                <w:szCs w:val="20"/>
              </w:rPr>
              <w:t>Potrafi wykorzystywać wiedzę z różnych dziedzin nauki do twórczego identyfikowania, formułowania i innowacyjnego rozwiązywania złożonych problemów lub wykonywania zadań o charakterze badawczym w zakresie biotechnologii medycznej</w:t>
            </w:r>
          </w:p>
        </w:tc>
        <w:tc>
          <w:tcPr>
            <w:tcW w:w="1380" w:type="dxa"/>
            <w:shd w:val="clear" w:color="auto" w:fill="FFFFFF"/>
            <w:vAlign w:val="center"/>
          </w:tcPr>
          <w:p w14:paraId="2B39E443" w14:textId="77777777" w:rsidR="00C25204" w:rsidRDefault="00B35362">
            <w:pPr>
              <w:spacing w:after="0" w:line="240" w:lineRule="auto"/>
              <w:jc w:val="center"/>
              <w:rPr>
                <w:color w:val="000000"/>
                <w:sz w:val="20"/>
                <w:szCs w:val="20"/>
              </w:rPr>
            </w:pPr>
            <w:r>
              <w:rPr>
                <w:color w:val="000000"/>
                <w:sz w:val="20"/>
                <w:szCs w:val="20"/>
              </w:rPr>
              <w:t>P8S_UW</w:t>
            </w:r>
          </w:p>
        </w:tc>
      </w:tr>
      <w:tr w:rsidR="00C25204" w14:paraId="619FB1B3" w14:textId="77777777">
        <w:trPr>
          <w:trHeight w:val="227"/>
        </w:trPr>
        <w:tc>
          <w:tcPr>
            <w:tcW w:w="735" w:type="dxa"/>
            <w:shd w:val="clear" w:color="auto" w:fill="FFFFFF"/>
            <w:vAlign w:val="center"/>
          </w:tcPr>
          <w:p w14:paraId="1F3E8E54" w14:textId="77777777" w:rsidR="00C25204" w:rsidRDefault="00B35362">
            <w:pPr>
              <w:spacing w:after="0" w:line="240" w:lineRule="auto"/>
              <w:rPr>
                <w:color w:val="000000"/>
                <w:sz w:val="20"/>
                <w:szCs w:val="20"/>
              </w:rPr>
            </w:pPr>
            <w:r>
              <w:rPr>
                <w:color w:val="000000"/>
                <w:sz w:val="20"/>
                <w:szCs w:val="20"/>
              </w:rPr>
              <w:t>18</w:t>
            </w:r>
          </w:p>
        </w:tc>
        <w:tc>
          <w:tcPr>
            <w:tcW w:w="765" w:type="dxa"/>
            <w:shd w:val="clear" w:color="auto" w:fill="FFFFFF"/>
          </w:tcPr>
          <w:p w14:paraId="3DE6F3FF" w14:textId="77777777" w:rsidR="00C25204" w:rsidRDefault="00B35362">
            <w:pPr>
              <w:spacing w:after="0" w:line="240" w:lineRule="auto"/>
              <w:jc w:val="center"/>
              <w:rPr>
                <w:color w:val="000000"/>
                <w:sz w:val="20"/>
                <w:szCs w:val="20"/>
              </w:rPr>
            </w:pPr>
            <w:r>
              <w:rPr>
                <w:color w:val="000000"/>
                <w:sz w:val="20"/>
                <w:szCs w:val="20"/>
              </w:rPr>
              <w:t>K_U18</w:t>
            </w:r>
          </w:p>
        </w:tc>
        <w:tc>
          <w:tcPr>
            <w:tcW w:w="6225" w:type="dxa"/>
            <w:shd w:val="clear" w:color="auto" w:fill="FFFFFF"/>
            <w:vAlign w:val="center"/>
          </w:tcPr>
          <w:p w14:paraId="602B626A" w14:textId="77777777" w:rsidR="00C25204" w:rsidRDefault="00B35362">
            <w:pPr>
              <w:spacing w:after="0" w:line="240" w:lineRule="auto"/>
              <w:rPr>
                <w:color w:val="000000"/>
                <w:sz w:val="20"/>
                <w:szCs w:val="20"/>
              </w:rPr>
            </w:pPr>
            <w:r>
              <w:rPr>
                <w:color w:val="000000"/>
                <w:sz w:val="20"/>
                <w:szCs w:val="20"/>
              </w:rPr>
              <w:t>Potrafi definiować cel i przedmiot badań naukowych, formułować hipotezę badawczą, rozwijać metody, techniki i narzędzia badawcze oraz twórczo je stosować, wnioskować na podstawie wyników badań naukowych dokonywać krytycznej analizy i oceny wyników badań naukowych, działalności eksperckiej i innych prac o charakterze twórczym oraz ich wkładu w rozwój wiedzy transferować wyniki działalności naukowej do sfery gospodarczej i społecznej</w:t>
            </w:r>
          </w:p>
        </w:tc>
        <w:tc>
          <w:tcPr>
            <w:tcW w:w="1380" w:type="dxa"/>
            <w:shd w:val="clear" w:color="auto" w:fill="FFFFFF"/>
            <w:vAlign w:val="center"/>
          </w:tcPr>
          <w:p w14:paraId="7B6B621B" w14:textId="77777777" w:rsidR="00C25204" w:rsidRDefault="00B35362">
            <w:pPr>
              <w:spacing w:after="0" w:line="240" w:lineRule="auto"/>
              <w:jc w:val="center"/>
              <w:rPr>
                <w:color w:val="000000"/>
                <w:sz w:val="20"/>
                <w:szCs w:val="20"/>
              </w:rPr>
            </w:pPr>
            <w:r>
              <w:rPr>
                <w:color w:val="000000"/>
                <w:sz w:val="20"/>
                <w:szCs w:val="20"/>
              </w:rPr>
              <w:t>P8S_UW</w:t>
            </w:r>
          </w:p>
        </w:tc>
      </w:tr>
      <w:tr w:rsidR="00C25204" w14:paraId="3A11566D" w14:textId="77777777">
        <w:trPr>
          <w:trHeight w:val="227"/>
        </w:trPr>
        <w:tc>
          <w:tcPr>
            <w:tcW w:w="735" w:type="dxa"/>
            <w:shd w:val="clear" w:color="auto" w:fill="FFFFFF"/>
            <w:vAlign w:val="center"/>
          </w:tcPr>
          <w:p w14:paraId="4670FEA9" w14:textId="77777777" w:rsidR="00C25204" w:rsidRPr="008D1167" w:rsidRDefault="00B35362">
            <w:pPr>
              <w:spacing w:after="0" w:line="240" w:lineRule="auto"/>
              <w:rPr>
                <w:color w:val="000000"/>
                <w:sz w:val="16"/>
                <w:szCs w:val="16"/>
              </w:rPr>
            </w:pPr>
            <w:r w:rsidRPr="008D1167">
              <w:rPr>
                <w:color w:val="000000"/>
                <w:sz w:val="16"/>
                <w:szCs w:val="16"/>
              </w:rPr>
              <w:t>19</w:t>
            </w:r>
          </w:p>
        </w:tc>
        <w:tc>
          <w:tcPr>
            <w:tcW w:w="765" w:type="dxa"/>
            <w:shd w:val="clear" w:color="auto" w:fill="FFFFFF"/>
          </w:tcPr>
          <w:p w14:paraId="77E6830A" w14:textId="77777777" w:rsidR="00C25204" w:rsidRPr="008D1167" w:rsidRDefault="00B35362">
            <w:pPr>
              <w:spacing w:after="0" w:line="240" w:lineRule="auto"/>
              <w:jc w:val="center"/>
              <w:rPr>
                <w:color w:val="000000"/>
                <w:sz w:val="16"/>
                <w:szCs w:val="16"/>
              </w:rPr>
            </w:pPr>
            <w:r w:rsidRPr="008D1167">
              <w:rPr>
                <w:color w:val="000000"/>
                <w:sz w:val="16"/>
                <w:szCs w:val="16"/>
              </w:rPr>
              <w:t>K_U19</w:t>
            </w:r>
          </w:p>
        </w:tc>
        <w:tc>
          <w:tcPr>
            <w:tcW w:w="6225" w:type="dxa"/>
            <w:shd w:val="clear" w:color="auto" w:fill="FFFFFF"/>
            <w:vAlign w:val="center"/>
          </w:tcPr>
          <w:p w14:paraId="613E1B2E" w14:textId="77777777" w:rsidR="00C25204" w:rsidRPr="008D1167" w:rsidRDefault="00B35362">
            <w:pPr>
              <w:spacing w:after="0" w:line="240" w:lineRule="auto"/>
              <w:rPr>
                <w:color w:val="000000"/>
                <w:sz w:val="16"/>
                <w:szCs w:val="16"/>
              </w:rPr>
            </w:pPr>
            <w:r w:rsidRPr="008D1167">
              <w:rPr>
                <w:color w:val="000000"/>
                <w:sz w:val="16"/>
                <w:szCs w:val="16"/>
              </w:rPr>
              <w:t>Potrafi planować i organizować pracę indywidualną oraz w zespole współdziałać z innymi osobami w ramach prac zespołowych (także o charakterze interdyscyplinarnym)</w:t>
            </w:r>
          </w:p>
        </w:tc>
        <w:tc>
          <w:tcPr>
            <w:tcW w:w="1380" w:type="dxa"/>
            <w:shd w:val="clear" w:color="auto" w:fill="FFFFFF"/>
            <w:vAlign w:val="center"/>
          </w:tcPr>
          <w:p w14:paraId="26A599FD" w14:textId="77777777" w:rsidR="00C25204" w:rsidRPr="008D1167" w:rsidRDefault="00B35362">
            <w:pPr>
              <w:spacing w:after="0" w:line="240" w:lineRule="auto"/>
              <w:jc w:val="center"/>
              <w:rPr>
                <w:color w:val="000000"/>
                <w:sz w:val="16"/>
                <w:szCs w:val="16"/>
              </w:rPr>
            </w:pPr>
            <w:r w:rsidRPr="008D1167">
              <w:rPr>
                <w:color w:val="000000"/>
                <w:sz w:val="16"/>
                <w:szCs w:val="16"/>
              </w:rPr>
              <w:t>P6S_UO</w:t>
            </w:r>
          </w:p>
        </w:tc>
      </w:tr>
      <w:tr w:rsidR="00C25204" w14:paraId="2AB604A8" w14:textId="77777777">
        <w:trPr>
          <w:trHeight w:val="227"/>
        </w:trPr>
        <w:tc>
          <w:tcPr>
            <w:tcW w:w="735" w:type="dxa"/>
            <w:shd w:val="clear" w:color="auto" w:fill="FFFFFF"/>
            <w:vAlign w:val="center"/>
          </w:tcPr>
          <w:p w14:paraId="462D736E" w14:textId="77777777" w:rsidR="00C25204" w:rsidRPr="008D1167" w:rsidRDefault="00B35362">
            <w:pPr>
              <w:spacing w:after="0" w:line="240" w:lineRule="auto"/>
              <w:rPr>
                <w:color w:val="000000"/>
                <w:sz w:val="16"/>
                <w:szCs w:val="16"/>
              </w:rPr>
            </w:pPr>
            <w:r w:rsidRPr="008D1167">
              <w:rPr>
                <w:color w:val="000000"/>
                <w:sz w:val="16"/>
                <w:szCs w:val="16"/>
              </w:rPr>
              <w:lastRenderedPageBreak/>
              <w:t>20</w:t>
            </w:r>
          </w:p>
        </w:tc>
        <w:tc>
          <w:tcPr>
            <w:tcW w:w="765" w:type="dxa"/>
            <w:shd w:val="clear" w:color="auto" w:fill="FFFFFF"/>
          </w:tcPr>
          <w:p w14:paraId="58B22903" w14:textId="77777777" w:rsidR="00C25204" w:rsidRPr="008D1167" w:rsidRDefault="00B35362">
            <w:pPr>
              <w:spacing w:after="0" w:line="240" w:lineRule="auto"/>
              <w:jc w:val="center"/>
              <w:rPr>
                <w:color w:val="000000"/>
                <w:sz w:val="16"/>
                <w:szCs w:val="16"/>
              </w:rPr>
            </w:pPr>
            <w:r w:rsidRPr="008D1167">
              <w:rPr>
                <w:color w:val="000000"/>
                <w:sz w:val="16"/>
                <w:szCs w:val="16"/>
              </w:rPr>
              <w:t>K_U20</w:t>
            </w:r>
          </w:p>
        </w:tc>
        <w:tc>
          <w:tcPr>
            <w:tcW w:w="6225" w:type="dxa"/>
            <w:shd w:val="clear" w:color="auto" w:fill="FFFFFF"/>
            <w:vAlign w:val="center"/>
          </w:tcPr>
          <w:p w14:paraId="45DC4110" w14:textId="77777777" w:rsidR="00C25204" w:rsidRPr="008D1167" w:rsidRDefault="00B35362">
            <w:pPr>
              <w:spacing w:after="0" w:line="240" w:lineRule="auto"/>
              <w:rPr>
                <w:color w:val="000000"/>
                <w:sz w:val="16"/>
                <w:szCs w:val="16"/>
              </w:rPr>
            </w:pPr>
            <w:r w:rsidRPr="008D1167">
              <w:rPr>
                <w:color w:val="000000"/>
                <w:sz w:val="16"/>
                <w:szCs w:val="16"/>
              </w:rPr>
              <w:t>Potrafi planować i realizować indywidualne i zespołowe przedsięwzięcia badawcze lub twórcze, także w środowisku międzynarodowym</w:t>
            </w:r>
          </w:p>
        </w:tc>
        <w:tc>
          <w:tcPr>
            <w:tcW w:w="1380" w:type="dxa"/>
            <w:shd w:val="clear" w:color="auto" w:fill="FFFFFF"/>
            <w:vAlign w:val="center"/>
          </w:tcPr>
          <w:p w14:paraId="2DB8EF03" w14:textId="77777777" w:rsidR="00C25204" w:rsidRPr="008D1167" w:rsidRDefault="00B35362">
            <w:pPr>
              <w:spacing w:after="0" w:line="240" w:lineRule="auto"/>
              <w:jc w:val="center"/>
              <w:rPr>
                <w:color w:val="000000"/>
                <w:sz w:val="16"/>
                <w:szCs w:val="16"/>
              </w:rPr>
            </w:pPr>
            <w:r w:rsidRPr="008D1167">
              <w:rPr>
                <w:color w:val="000000"/>
                <w:sz w:val="16"/>
                <w:szCs w:val="16"/>
              </w:rPr>
              <w:t>P8S_UO</w:t>
            </w:r>
          </w:p>
        </w:tc>
      </w:tr>
      <w:tr w:rsidR="00C25204" w14:paraId="57C735DC" w14:textId="77777777">
        <w:trPr>
          <w:trHeight w:val="227"/>
        </w:trPr>
        <w:tc>
          <w:tcPr>
            <w:tcW w:w="735" w:type="dxa"/>
            <w:shd w:val="clear" w:color="auto" w:fill="FFFFFF"/>
            <w:vAlign w:val="center"/>
          </w:tcPr>
          <w:p w14:paraId="23DD6E36" w14:textId="77777777" w:rsidR="00C25204" w:rsidRPr="008D1167" w:rsidRDefault="00B35362">
            <w:pPr>
              <w:spacing w:after="0" w:line="240" w:lineRule="auto"/>
              <w:rPr>
                <w:color w:val="000000"/>
                <w:sz w:val="16"/>
                <w:szCs w:val="16"/>
              </w:rPr>
            </w:pPr>
            <w:r w:rsidRPr="008D1167">
              <w:rPr>
                <w:color w:val="000000"/>
                <w:sz w:val="16"/>
                <w:szCs w:val="16"/>
              </w:rPr>
              <w:t>21</w:t>
            </w:r>
          </w:p>
        </w:tc>
        <w:tc>
          <w:tcPr>
            <w:tcW w:w="765" w:type="dxa"/>
            <w:shd w:val="clear" w:color="auto" w:fill="FFFFFF"/>
          </w:tcPr>
          <w:p w14:paraId="00D9C48B" w14:textId="77777777" w:rsidR="00C25204" w:rsidRPr="008D1167" w:rsidRDefault="00B35362">
            <w:pPr>
              <w:spacing w:after="0" w:line="240" w:lineRule="auto"/>
              <w:jc w:val="center"/>
              <w:rPr>
                <w:color w:val="000000"/>
                <w:sz w:val="16"/>
                <w:szCs w:val="16"/>
              </w:rPr>
            </w:pPr>
            <w:r w:rsidRPr="008D1167">
              <w:rPr>
                <w:color w:val="000000"/>
                <w:sz w:val="16"/>
                <w:szCs w:val="16"/>
              </w:rPr>
              <w:t>K_U21</w:t>
            </w:r>
          </w:p>
        </w:tc>
        <w:tc>
          <w:tcPr>
            <w:tcW w:w="6225" w:type="dxa"/>
            <w:shd w:val="clear" w:color="auto" w:fill="FFFFFF"/>
            <w:vAlign w:val="center"/>
          </w:tcPr>
          <w:p w14:paraId="3D55C171" w14:textId="77777777" w:rsidR="00C25204" w:rsidRPr="008D1167" w:rsidRDefault="00B35362">
            <w:pPr>
              <w:spacing w:after="0" w:line="240" w:lineRule="auto"/>
              <w:rPr>
                <w:color w:val="000000"/>
                <w:sz w:val="16"/>
                <w:szCs w:val="16"/>
              </w:rPr>
            </w:pPr>
            <w:r w:rsidRPr="008D1167">
              <w:rPr>
                <w:color w:val="000000"/>
                <w:sz w:val="16"/>
                <w:szCs w:val="16"/>
              </w:rPr>
              <w:t>Jest gotów do inicjowania działań na rzecz interesu publicznego myślenia i działania w sposób przedsiębiorczy</w:t>
            </w:r>
          </w:p>
        </w:tc>
        <w:tc>
          <w:tcPr>
            <w:tcW w:w="1380" w:type="dxa"/>
            <w:shd w:val="clear" w:color="auto" w:fill="FFFFFF"/>
            <w:vAlign w:val="center"/>
          </w:tcPr>
          <w:p w14:paraId="1DEAE7B1" w14:textId="77777777" w:rsidR="00C25204" w:rsidRPr="008D1167" w:rsidRDefault="00B35362">
            <w:pPr>
              <w:spacing w:after="0" w:line="240" w:lineRule="auto"/>
              <w:jc w:val="center"/>
              <w:rPr>
                <w:color w:val="000000"/>
                <w:sz w:val="16"/>
                <w:szCs w:val="16"/>
              </w:rPr>
            </w:pPr>
            <w:r w:rsidRPr="008D1167">
              <w:rPr>
                <w:color w:val="000000"/>
                <w:sz w:val="16"/>
                <w:szCs w:val="16"/>
              </w:rPr>
              <w:t>P6S_KO, P7S_KO, P8S_KO</w:t>
            </w:r>
          </w:p>
        </w:tc>
      </w:tr>
      <w:tr w:rsidR="00C25204" w14:paraId="6110BBE7" w14:textId="77777777">
        <w:trPr>
          <w:trHeight w:val="227"/>
        </w:trPr>
        <w:tc>
          <w:tcPr>
            <w:tcW w:w="735" w:type="dxa"/>
            <w:shd w:val="clear" w:color="auto" w:fill="FFFFFF"/>
            <w:vAlign w:val="center"/>
          </w:tcPr>
          <w:p w14:paraId="106A1A7B" w14:textId="77777777" w:rsidR="00C25204" w:rsidRPr="008D1167" w:rsidRDefault="00B35362">
            <w:pPr>
              <w:spacing w:after="0" w:line="240" w:lineRule="auto"/>
              <w:rPr>
                <w:color w:val="000000"/>
                <w:sz w:val="16"/>
                <w:szCs w:val="16"/>
              </w:rPr>
            </w:pPr>
            <w:r w:rsidRPr="008D1167">
              <w:rPr>
                <w:color w:val="000000"/>
                <w:sz w:val="16"/>
                <w:szCs w:val="16"/>
              </w:rPr>
              <w:t>22</w:t>
            </w:r>
          </w:p>
        </w:tc>
        <w:tc>
          <w:tcPr>
            <w:tcW w:w="765" w:type="dxa"/>
            <w:shd w:val="clear" w:color="auto" w:fill="FFFFFF"/>
          </w:tcPr>
          <w:p w14:paraId="5186A731" w14:textId="77777777" w:rsidR="00C25204" w:rsidRPr="008D1167" w:rsidRDefault="00B35362">
            <w:pPr>
              <w:spacing w:after="0" w:line="240" w:lineRule="auto"/>
              <w:jc w:val="center"/>
              <w:rPr>
                <w:color w:val="000000"/>
                <w:sz w:val="16"/>
                <w:szCs w:val="16"/>
              </w:rPr>
            </w:pPr>
            <w:r w:rsidRPr="008D1167">
              <w:rPr>
                <w:color w:val="000000"/>
                <w:sz w:val="16"/>
                <w:szCs w:val="16"/>
              </w:rPr>
              <w:t>K_U22</w:t>
            </w:r>
          </w:p>
        </w:tc>
        <w:tc>
          <w:tcPr>
            <w:tcW w:w="6225" w:type="dxa"/>
            <w:shd w:val="clear" w:color="auto" w:fill="FFFFFF"/>
            <w:vAlign w:val="center"/>
          </w:tcPr>
          <w:p w14:paraId="35C8D9B8" w14:textId="77777777" w:rsidR="00C25204" w:rsidRPr="008D1167" w:rsidRDefault="00B35362">
            <w:pPr>
              <w:spacing w:after="0" w:line="240" w:lineRule="auto"/>
              <w:rPr>
                <w:color w:val="000000"/>
                <w:sz w:val="16"/>
                <w:szCs w:val="16"/>
              </w:rPr>
            </w:pPr>
            <w:r w:rsidRPr="008D1167">
              <w:rPr>
                <w:color w:val="000000"/>
                <w:sz w:val="16"/>
                <w:szCs w:val="16"/>
              </w:rPr>
              <w:t>Jest gotów do podtrzymania i rozwijania etosu środowisk badawczych, w tym: prowadzenia działalności naukowej w sposób niezależny, respektowania zasady publicznej własności wyników działalności naukowej, z uwzględnieniem zasad ochrony własności intelektualnej</w:t>
            </w:r>
          </w:p>
        </w:tc>
        <w:tc>
          <w:tcPr>
            <w:tcW w:w="1380" w:type="dxa"/>
            <w:shd w:val="clear" w:color="auto" w:fill="FFFFFF"/>
            <w:vAlign w:val="center"/>
          </w:tcPr>
          <w:p w14:paraId="7555364A" w14:textId="77777777" w:rsidR="00C25204" w:rsidRPr="008D1167" w:rsidRDefault="00B35362">
            <w:pPr>
              <w:spacing w:after="0" w:line="240" w:lineRule="auto"/>
              <w:jc w:val="center"/>
              <w:rPr>
                <w:color w:val="000000"/>
                <w:sz w:val="16"/>
                <w:szCs w:val="16"/>
              </w:rPr>
            </w:pPr>
            <w:r w:rsidRPr="008D1167">
              <w:rPr>
                <w:color w:val="000000"/>
                <w:sz w:val="16"/>
                <w:szCs w:val="16"/>
              </w:rPr>
              <w:t>P6S_KR, P7S_KR, P8S_KR</w:t>
            </w:r>
          </w:p>
        </w:tc>
      </w:tr>
      <w:tr w:rsidR="00C25204" w14:paraId="735F3998" w14:textId="77777777">
        <w:trPr>
          <w:trHeight w:val="946"/>
        </w:trPr>
        <w:tc>
          <w:tcPr>
            <w:tcW w:w="735" w:type="dxa"/>
            <w:shd w:val="clear" w:color="auto" w:fill="FFFFFF"/>
            <w:vAlign w:val="center"/>
          </w:tcPr>
          <w:p w14:paraId="5A05730B" w14:textId="77777777" w:rsidR="00C25204" w:rsidRPr="008D1167" w:rsidRDefault="00B35362">
            <w:pPr>
              <w:spacing w:after="0" w:line="240" w:lineRule="auto"/>
              <w:rPr>
                <w:color w:val="000000"/>
                <w:sz w:val="16"/>
                <w:szCs w:val="16"/>
              </w:rPr>
            </w:pPr>
            <w:r w:rsidRPr="008D1167">
              <w:rPr>
                <w:color w:val="000000"/>
                <w:sz w:val="16"/>
                <w:szCs w:val="16"/>
              </w:rPr>
              <w:t>23</w:t>
            </w:r>
          </w:p>
        </w:tc>
        <w:tc>
          <w:tcPr>
            <w:tcW w:w="765" w:type="dxa"/>
            <w:shd w:val="clear" w:color="auto" w:fill="FFFFFF"/>
          </w:tcPr>
          <w:p w14:paraId="1E1B5CF1" w14:textId="77777777" w:rsidR="00C25204" w:rsidRPr="008D1167" w:rsidRDefault="00B35362">
            <w:pPr>
              <w:spacing w:after="0" w:line="240" w:lineRule="auto"/>
              <w:jc w:val="center"/>
              <w:rPr>
                <w:color w:val="000000"/>
                <w:sz w:val="16"/>
                <w:szCs w:val="16"/>
              </w:rPr>
            </w:pPr>
            <w:r w:rsidRPr="008D1167">
              <w:rPr>
                <w:color w:val="000000"/>
                <w:sz w:val="16"/>
                <w:szCs w:val="16"/>
              </w:rPr>
              <w:t>K_U23</w:t>
            </w:r>
          </w:p>
        </w:tc>
        <w:tc>
          <w:tcPr>
            <w:tcW w:w="6225" w:type="dxa"/>
            <w:shd w:val="clear" w:color="auto" w:fill="FFFFFF"/>
            <w:vAlign w:val="center"/>
          </w:tcPr>
          <w:p w14:paraId="1AC94B44" w14:textId="77777777" w:rsidR="00C25204" w:rsidRPr="008D1167" w:rsidRDefault="00B35362">
            <w:pPr>
              <w:spacing w:after="0" w:line="240" w:lineRule="auto"/>
              <w:rPr>
                <w:color w:val="000000"/>
                <w:sz w:val="16"/>
                <w:szCs w:val="16"/>
              </w:rPr>
            </w:pPr>
            <w:r w:rsidRPr="008D1167">
              <w:rPr>
                <w:color w:val="000000"/>
                <w:sz w:val="16"/>
                <w:szCs w:val="16"/>
              </w:rPr>
              <w:t xml:space="preserve">Potrafi wykorzystywać wiedzę z różnych dziedzin nauki </w:t>
            </w:r>
            <w:r w:rsidRPr="008D1167">
              <w:rPr>
                <w:strike/>
                <w:color w:val="000000"/>
                <w:sz w:val="16"/>
                <w:szCs w:val="16"/>
              </w:rPr>
              <w:t>lub dziedziny sztuki</w:t>
            </w:r>
            <w:r w:rsidRPr="008D1167">
              <w:rPr>
                <w:color w:val="000000"/>
                <w:sz w:val="16"/>
                <w:szCs w:val="16"/>
              </w:rPr>
              <w:t xml:space="preserve"> do twórczego identyfikowania, formułowania i innowacyjnego rozwiązywania złożonych problemów lub wykonywania zadań o charakterze badawczym.</w:t>
            </w:r>
          </w:p>
        </w:tc>
        <w:tc>
          <w:tcPr>
            <w:tcW w:w="1380" w:type="dxa"/>
            <w:shd w:val="clear" w:color="auto" w:fill="FFFFFF"/>
            <w:vAlign w:val="center"/>
          </w:tcPr>
          <w:p w14:paraId="37592EA5" w14:textId="77777777" w:rsidR="00C25204" w:rsidRPr="008D1167" w:rsidRDefault="00B35362">
            <w:pPr>
              <w:spacing w:after="0" w:line="240" w:lineRule="auto"/>
              <w:jc w:val="center"/>
              <w:rPr>
                <w:color w:val="000000"/>
                <w:sz w:val="16"/>
                <w:szCs w:val="16"/>
              </w:rPr>
            </w:pPr>
            <w:r w:rsidRPr="008D1167">
              <w:rPr>
                <w:color w:val="000000"/>
                <w:sz w:val="16"/>
                <w:szCs w:val="16"/>
              </w:rPr>
              <w:t>P8S_UW</w:t>
            </w:r>
          </w:p>
        </w:tc>
      </w:tr>
      <w:tr w:rsidR="00C25204" w14:paraId="05024FDB" w14:textId="77777777">
        <w:trPr>
          <w:trHeight w:val="227"/>
        </w:trPr>
        <w:tc>
          <w:tcPr>
            <w:tcW w:w="735" w:type="dxa"/>
            <w:shd w:val="clear" w:color="auto" w:fill="FFFFFF"/>
            <w:vAlign w:val="center"/>
          </w:tcPr>
          <w:p w14:paraId="27316B44" w14:textId="77777777" w:rsidR="00C25204" w:rsidRPr="008D1167" w:rsidRDefault="00B35362">
            <w:pPr>
              <w:spacing w:after="0" w:line="240" w:lineRule="auto"/>
              <w:rPr>
                <w:sz w:val="16"/>
                <w:szCs w:val="16"/>
              </w:rPr>
            </w:pPr>
            <w:r w:rsidRPr="008D1167">
              <w:rPr>
                <w:sz w:val="16"/>
                <w:szCs w:val="16"/>
              </w:rPr>
              <w:t>24</w:t>
            </w:r>
          </w:p>
        </w:tc>
        <w:tc>
          <w:tcPr>
            <w:tcW w:w="765" w:type="dxa"/>
            <w:shd w:val="clear" w:color="auto" w:fill="FFFFFF"/>
          </w:tcPr>
          <w:p w14:paraId="2DECCAAC" w14:textId="77777777" w:rsidR="00C25204" w:rsidRPr="008D1167" w:rsidRDefault="00B35362">
            <w:pPr>
              <w:spacing w:after="0" w:line="240" w:lineRule="auto"/>
              <w:jc w:val="center"/>
              <w:rPr>
                <w:sz w:val="16"/>
                <w:szCs w:val="16"/>
              </w:rPr>
            </w:pPr>
            <w:r w:rsidRPr="008D1167">
              <w:rPr>
                <w:sz w:val="16"/>
                <w:szCs w:val="16"/>
              </w:rPr>
              <w:t>K_U24</w:t>
            </w:r>
          </w:p>
        </w:tc>
        <w:tc>
          <w:tcPr>
            <w:tcW w:w="6225" w:type="dxa"/>
            <w:shd w:val="clear" w:color="auto" w:fill="FFFFFF"/>
            <w:vAlign w:val="center"/>
          </w:tcPr>
          <w:p w14:paraId="70280073" w14:textId="77777777" w:rsidR="00C25204" w:rsidRPr="008D1167" w:rsidRDefault="00B35362" w:rsidP="008D1167">
            <w:pPr>
              <w:rPr>
                <w:sz w:val="16"/>
                <w:szCs w:val="16"/>
              </w:rPr>
            </w:pPr>
            <w:r w:rsidRPr="008D1167">
              <w:rPr>
                <w:sz w:val="16"/>
                <w:szCs w:val="16"/>
              </w:rPr>
              <w:t>Potrafi zaplanować doświadczenie z wykorzystaniem zwierząt uwzględniając prawne oraz etyczne aspekty jego prowadzenia oraz utworzyć wniosek do LKE</w:t>
            </w:r>
            <w:sdt>
              <w:sdtPr>
                <w:rPr>
                  <w:sz w:val="16"/>
                  <w:szCs w:val="16"/>
                </w:rPr>
                <w:tag w:val="goog_rdk_0"/>
                <w:id w:val="-223063880"/>
              </w:sdtPr>
              <w:sdtEndPr/>
              <w:sdtContent>
                <w:ins w:id="1" w:author="bosa" w:date="2023-03-29T22:11:00Z">
                  <w:r w:rsidRPr="008D1167">
                    <w:rPr>
                      <w:sz w:val="16"/>
                      <w:szCs w:val="16"/>
                    </w:rPr>
                    <w:t>.</w:t>
                  </w:r>
                </w:ins>
              </w:sdtContent>
            </w:sdt>
          </w:p>
        </w:tc>
        <w:tc>
          <w:tcPr>
            <w:tcW w:w="1380" w:type="dxa"/>
            <w:shd w:val="clear" w:color="auto" w:fill="FFFFFF"/>
            <w:vAlign w:val="center"/>
          </w:tcPr>
          <w:p w14:paraId="49A61F0F" w14:textId="77777777" w:rsidR="00C25204" w:rsidRPr="008D1167" w:rsidRDefault="00B35362" w:rsidP="008D1167">
            <w:pPr>
              <w:rPr>
                <w:sz w:val="16"/>
                <w:szCs w:val="16"/>
              </w:rPr>
            </w:pPr>
            <w:r w:rsidRPr="008D1167">
              <w:rPr>
                <w:sz w:val="16"/>
                <w:szCs w:val="16"/>
              </w:rPr>
              <w:t>P7S_UW</w:t>
            </w:r>
          </w:p>
        </w:tc>
      </w:tr>
      <w:tr w:rsidR="00C25204" w14:paraId="4E4E5B0B" w14:textId="77777777">
        <w:trPr>
          <w:trHeight w:val="227"/>
        </w:trPr>
        <w:tc>
          <w:tcPr>
            <w:tcW w:w="735" w:type="dxa"/>
            <w:shd w:val="clear" w:color="auto" w:fill="FFFFFF"/>
            <w:vAlign w:val="center"/>
          </w:tcPr>
          <w:p w14:paraId="44BE2A06" w14:textId="77777777" w:rsidR="00C25204" w:rsidRPr="008D1167" w:rsidRDefault="00B35362">
            <w:pPr>
              <w:spacing w:after="0" w:line="240" w:lineRule="auto"/>
              <w:rPr>
                <w:sz w:val="16"/>
                <w:szCs w:val="16"/>
              </w:rPr>
            </w:pPr>
            <w:r w:rsidRPr="008D1167">
              <w:rPr>
                <w:sz w:val="16"/>
                <w:szCs w:val="16"/>
              </w:rPr>
              <w:t>25</w:t>
            </w:r>
          </w:p>
        </w:tc>
        <w:tc>
          <w:tcPr>
            <w:tcW w:w="765" w:type="dxa"/>
            <w:shd w:val="clear" w:color="auto" w:fill="FFFFFF"/>
          </w:tcPr>
          <w:p w14:paraId="4E5EFB20" w14:textId="77777777" w:rsidR="00C25204" w:rsidRPr="008D1167" w:rsidRDefault="00B35362">
            <w:pPr>
              <w:spacing w:after="0" w:line="240" w:lineRule="auto"/>
              <w:jc w:val="center"/>
              <w:rPr>
                <w:sz w:val="16"/>
                <w:szCs w:val="16"/>
              </w:rPr>
            </w:pPr>
            <w:r w:rsidRPr="008D1167">
              <w:rPr>
                <w:sz w:val="16"/>
                <w:szCs w:val="16"/>
              </w:rPr>
              <w:t>K_U25</w:t>
            </w:r>
          </w:p>
        </w:tc>
        <w:tc>
          <w:tcPr>
            <w:tcW w:w="6225" w:type="dxa"/>
            <w:shd w:val="clear" w:color="auto" w:fill="FFFFFF"/>
            <w:vAlign w:val="center"/>
          </w:tcPr>
          <w:p w14:paraId="2CD4D763" w14:textId="77777777" w:rsidR="00C25204" w:rsidRPr="008D1167" w:rsidRDefault="00B35362" w:rsidP="008D1167">
            <w:pPr>
              <w:rPr>
                <w:sz w:val="16"/>
                <w:szCs w:val="16"/>
              </w:rPr>
            </w:pPr>
            <w:r w:rsidRPr="008D1167">
              <w:rPr>
                <w:sz w:val="16"/>
                <w:szCs w:val="16"/>
              </w:rPr>
              <w:t>Potrafi przygotować przeprowadzić i analizować reakcję NGS.</w:t>
            </w:r>
          </w:p>
        </w:tc>
        <w:tc>
          <w:tcPr>
            <w:tcW w:w="1380" w:type="dxa"/>
            <w:shd w:val="clear" w:color="auto" w:fill="FFFFFF"/>
            <w:vAlign w:val="center"/>
          </w:tcPr>
          <w:p w14:paraId="7C57C5DB" w14:textId="77777777" w:rsidR="00C25204" w:rsidRPr="008D1167" w:rsidRDefault="00B35362" w:rsidP="008D1167">
            <w:pPr>
              <w:rPr>
                <w:sz w:val="16"/>
                <w:szCs w:val="16"/>
              </w:rPr>
            </w:pPr>
            <w:r w:rsidRPr="008D1167">
              <w:rPr>
                <w:sz w:val="16"/>
                <w:szCs w:val="16"/>
              </w:rPr>
              <w:t>P7S_UW</w:t>
            </w:r>
          </w:p>
        </w:tc>
      </w:tr>
      <w:tr w:rsidR="00C25204" w14:paraId="6ED9AC2B" w14:textId="77777777">
        <w:trPr>
          <w:trHeight w:val="227"/>
        </w:trPr>
        <w:tc>
          <w:tcPr>
            <w:tcW w:w="735" w:type="dxa"/>
            <w:shd w:val="clear" w:color="auto" w:fill="FFFFFF"/>
            <w:vAlign w:val="center"/>
          </w:tcPr>
          <w:p w14:paraId="2F0791D5" w14:textId="77777777" w:rsidR="00C25204" w:rsidRPr="008D1167" w:rsidRDefault="00B35362">
            <w:pPr>
              <w:spacing w:after="0" w:line="240" w:lineRule="auto"/>
              <w:rPr>
                <w:sz w:val="16"/>
                <w:szCs w:val="16"/>
              </w:rPr>
            </w:pPr>
            <w:r w:rsidRPr="008D1167">
              <w:rPr>
                <w:sz w:val="16"/>
                <w:szCs w:val="16"/>
              </w:rPr>
              <w:t>26</w:t>
            </w:r>
          </w:p>
        </w:tc>
        <w:tc>
          <w:tcPr>
            <w:tcW w:w="765" w:type="dxa"/>
            <w:shd w:val="clear" w:color="auto" w:fill="FFFFFF"/>
          </w:tcPr>
          <w:p w14:paraId="5072743E" w14:textId="77777777" w:rsidR="00C25204" w:rsidRPr="008D1167" w:rsidRDefault="00B35362">
            <w:pPr>
              <w:spacing w:after="0" w:line="240" w:lineRule="auto"/>
              <w:jc w:val="center"/>
              <w:rPr>
                <w:sz w:val="16"/>
                <w:szCs w:val="16"/>
              </w:rPr>
            </w:pPr>
            <w:r w:rsidRPr="008D1167">
              <w:rPr>
                <w:sz w:val="16"/>
                <w:szCs w:val="16"/>
              </w:rPr>
              <w:t>K_U26</w:t>
            </w:r>
          </w:p>
        </w:tc>
        <w:tc>
          <w:tcPr>
            <w:tcW w:w="6225" w:type="dxa"/>
            <w:shd w:val="clear" w:color="auto" w:fill="FFFFFF"/>
            <w:vAlign w:val="center"/>
          </w:tcPr>
          <w:p w14:paraId="51E23C86" w14:textId="77777777" w:rsidR="00C25204" w:rsidRPr="008D1167" w:rsidRDefault="00B35362" w:rsidP="008D1167">
            <w:pPr>
              <w:rPr>
                <w:sz w:val="16"/>
                <w:szCs w:val="16"/>
              </w:rPr>
            </w:pPr>
            <w:r w:rsidRPr="008D1167">
              <w:rPr>
                <w:sz w:val="16"/>
                <w:szCs w:val="16"/>
              </w:rPr>
              <w:t>Potrafi przeprowadzić izolację i identyfikację składowych uzyskanych metodą płynnej biopsji.</w:t>
            </w:r>
          </w:p>
        </w:tc>
        <w:tc>
          <w:tcPr>
            <w:tcW w:w="1380" w:type="dxa"/>
            <w:shd w:val="clear" w:color="auto" w:fill="FFFFFF"/>
            <w:vAlign w:val="center"/>
          </w:tcPr>
          <w:p w14:paraId="6F38BDE3" w14:textId="77777777" w:rsidR="00C25204" w:rsidRPr="008D1167" w:rsidRDefault="00B35362" w:rsidP="008D1167">
            <w:pPr>
              <w:rPr>
                <w:sz w:val="16"/>
                <w:szCs w:val="16"/>
              </w:rPr>
            </w:pPr>
            <w:r w:rsidRPr="008D1167">
              <w:rPr>
                <w:sz w:val="16"/>
                <w:szCs w:val="16"/>
              </w:rPr>
              <w:t>P7S_UW</w:t>
            </w:r>
          </w:p>
        </w:tc>
      </w:tr>
      <w:tr w:rsidR="00C25204" w14:paraId="2F953DC2" w14:textId="77777777">
        <w:trPr>
          <w:trHeight w:val="227"/>
        </w:trPr>
        <w:tc>
          <w:tcPr>
            <w:tcW w:w="735" w:type="dxa"/>
            <w:shd w:val="clear" w:color="auto" w:fill="FFFFFF"/>
            <w:vAlign w:val="center"/>
          </w:tcPr>
          <w:p w14:paraId="2FAECD75" w14:textId="77777777" w:rsidR="00C25204" w:rsidRPr="008D1167" w:rsidRDefault="00B35362">
            <w:pPr>
              <w:spacing w:after="0" w:line="240" w:lineRule="auto"/>
              <w:rPr>
                <w:sz w:val="16"/>
                <w:szCs w:val="16"/>
              </w:rPr>
            </w:pPr>
            <w:r w:rsidRPr="008D1167">
              <w:rPr>
                <w:sz w:val="16"/>
                <w:szCs w:val="16"/>
              </w:rPr>
              <w:t>27</w:t>
            </w:r>
          </w:p>
        </w:tc>
        <w:tc>
          <w:tcPr>
            <w:tcW w:w="765" w:type="dxa"/>
            <w:shd w:val="clear" w:color="auto" w:fill="FFFFFF"/>
          </w:tcPr>
          <w:p w14:paraId="600CC144" w14:textId="77777777" w:rsidR="00C25204" w:rsidRPr="008D1167" w:rsidRDefault="00B35362">
            <w:pPr>
              <w:spacing w:after="0" w:line="240" w:lineRule="auto"/>
              <w:jc w:val="center"/>
              <w:rPr>
                <w:sz w:val="16"/>
                <w:szCs w:val="16"/>
              </w:rPr>
            </w:pPr>
            <w:r w:rsidRPr="008D1167">
              <w:rPr>
                <w:sz w:val="16"/>
                <w:szCs w:val="16"/>
              </w:rPr>
              <w:t>K_U27</w:t>
            </w:r>
          </w:p>
        </w:tc>
        <w:tc>
          <w:tcPr>
            <w:tcW w:w="62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5F3DA5" w14:textId="77777777" w:rsidR="00C25204" w:rsidRPr="008D1167" w:rsidRDefault="00B35362" w:rsidP="008D1167">
            <w:pPr>
              <w:rPr>
                <w:sz w:val="16"/>
                <w:szCs w:val="16"/>
              </w:rPr>
            </w:pPr>
            <w:r w:rsidRPr="008D1167">
              <w:rPr>
                <w:sz w:val="16"/>
                <w:szCs w:val="16"/>
              </w:rPr>
              <w:t>Posiada umiejętność programowania aplikacji komputerowej przydatnej w biotechnologii.</w:t>
            </w:r>
          </w:p>
        </w:tc>
        <w:tc>
          <w:tcPr>
            <w:tcW w:w="1380" w:type="dxa"/>
            <w:shd w:val="clear" w:color="auto" w:fill="FFFFFF"/>
            <w:vAlign w:val="center"/>
          </w:tcPr>
          <w:p w14:paraId="34CCCB05" w14:textId="77777777" w:rsidR="00C25204" w:rsidRPr="008D1167" w:rsidRDefault="00B35362" w:rsidP="008D1167">
            <w:pPr>
              <w:rPr>
                <w:sz w:val="16"/>
                <w:szCs w:val="16"/>
              </w:rPr>
            </w:pPr>
            <w:r w:rsidRPr="008D1167">
              <w:rPr>
                <w:sz w:val="16"/>
                <w:szCs w:val="16"/>
              </w:rPr>
              <w:t>P7S_UW</w:t>
            </w:r>
          </w:p>
        </w:tc>
      </w:tr>
      <w:tr w:rsidR="00C25204" w14:paraId="7A82951F" w14:textId="77777777">
        <w:trPr>
          <w:trHeight w:val="227"/>
        </w:trPr>
        <w:tc>
          <w:tcPr>
            <w:tcW w:w="735" w:type="dxa"/>
            <w:shd w:val="clear" w:color="auto" w:fill="FFFFFF"/>
            <w:vAlign w:val="center"/>
          </w:tcPr>
          <w:p w14:paraId="0B6F0522" w14:textId="77777777" w:rsidR="00C25204" w:rsidRPr="008D1167" w:rsidRDefault="00B35362">
            <w:pPr>
              <w:spacing w:after="0" w:line="240" w:lineRule="auto"/>
              <w:rPr>
                <w:sz w:val="16"/>
                <w:szCs w:val="16"/>
              </w:rPr>
            </w:pPr>
            <w:r w:rsidRPr="008D1167">
              <w:rPr>
                <w:sz w:val="16"/>
                <w:szCs w:val="16"/>
              </w:rPr>
              <w:t>28</w:t>
            </w:r>
          </w:p>
        </w:tc>
        <w:tc>
          <w:tcPr>
            <w:tcW w:w="765" w:type="dxa"/>
            <w:shd w:val="clear" w:color="auto" w:fill="FFFFFF"/>
          </w:tcPr>
          <w:p w14:paraId="3D24B208" w14:textId="77777777" w:rsidR="00C25204" w:rsidRPr="008D1167" w:rsidRDefault="00B35362">
            <w:pPr>
              <w:spacing w:after="0" w:line="240" w:lineRule="auto"/>
              <w:jc w:val="center"/>
              <w:rPr>
                <w:sz w:val="16"/>
                <w:szCs w:val="16"/>
              </w:rPr>
            </w:pPr>
            <w:r w:rsidRPr="008D1167">
              <w:rPr>
                <w:sz w:val="16"/>
                <w:szCs w:val="16"/>
              </w:rPr>
              <w:t>K_U28</w:t>
            </w:r>
          </w:p>
        </w:tc>
        <w:tc>
          <w:tcPr>
            <w:tcW w:w="6225" w:type="dxa"/>
            <w:tcBorders>
              <w:top w:val="single" w:sz="6" w:space="0" w:color="CCCCCC"/>
              <w:left w:val="single" w:sz="6" w:space="0" w:color="000000"/>
              <w:bottom w:val="single" w:sz="6" w:space="0" w:color="000000"/>
              <w:right w:val="single" w:sz="6" w:space="0" w:color="000000"/>
            </w:tcBorders>
            <w:shd w:val="clear" w:color="auto" w:fill="auto"/>
            <w:vAlign w:val="center"/>
          </w:tcPr>
          <w:p w14:paraId="43CEBE17" w14:textId="77777777" w:rsidR="00C25204" w:rsidRPr="008D1167" w:rsidRDefault="00B35362" w:rsidP="008D1167">
            <w:pPr>
              <w:rPr>
                <w:sz w:val="16"/>
                <w:szCs w:val="16"/>
              </w:rPr>
            </w:pPr>
            <w:r w:rsidRPr="008D1167">
              <w:rPr>
                <w:sz w:val="16"/>
                <w:szCs w:val="16"/>
              </w:rPr>
              <w:t xml:space="preserve">Posiada umiejętność analizowania sekwencji makrocząsteczek metodami </w:t>
            </w:r>
            <w:proofErr w:type="spellStart"/>
            <w:r w:rsidRPr="008D1167">
              <w:rPr>
                <w:sz w:val="16"/>
                <w:szCs w:val="16"/>
              </w:rPr>
              <w:t>bioinformatycznymi</w:t>
            </w:r>
            <w:proofErr w:type="spellEnd"/>
            <w:r w:rsidRPr="008D1167">
              <w:rPr>
                <w:sz w:val="16"/>
                <w:szCs w:val="16"/>
              </w:rPr>
              <w:t>.</w:t>
            </w:r>
          </w:p>
        </w:tc>
        <w:tc>
          <w:tcPr>
            <w:tcW w:w="1380" w:type="dxa"/>
            <w:shd w:val="clear" w:color="auto" w:fill="FFFFFF"/>
            <w:vAlign w:val="center"/>
          </w:tcPr>
          <w:p w14:paraId="6D5F4262" w14:textId="77777777" w:rsidR="00C25204" w:rsidRPr="008D1167" w:rsidRDefault="00B35362" w:rsidP="008D1167">
            <w:pPr>
              <w:rPr>
                <w:sz w:val="16"/>
                <w:szCs w:val="16"/>
              </w:rPr>
            </w:pPr>
            <w:r w:rsidRPr="008D1167">
              <w:rPr>
                <w:sz w:val="16"/>
                <w:szCs w:val="16"/>
              </w:rPr>
              <w:t>P7S_UW</w:t>
            </w:r>
          </w:p>
        </w:tc>
      </w:tr>
      <w:tr w:rsidR="00C25204" w14:paraId="5EFDE000" w14:textId="77777777">
        <w:trPr>
          <w:trHeight w:val="227"/>
        </w:trPr>
        <w:tc>
          <w:tcPr>
            <w:tcW w:w="735" w:type="dxa"/>
            <w:shd w:val="clear" w:color="auto" w:fill="FFFFFF"/>
            <w:vAlign w:val="center"/>
          </w:tcPr>
          <w:p w14:paraId="7E9FB946" w14:textId="77777777" w:rsidR="00C25204" w:rsidRPr="008D1167" w:rsidRDefault="00B35362">
            <w:pPr>
              <w:spacing w:after="0" w:line="240" w:lineRule="auto"/>
              <w:rPr>
                <w:sz w:val="16"/>
                <w:szCs w:val="16"/>
              </w:rPr>
            </w:pPr>
            <w:r w:rsidRPr="008D1167">
              <w:rPr>
                <w:sz w:val="16"/>
                <w:szCs w:val="16"/>
              </w:rPr>
              <w:t>29</w:t>
            </w:r>
          </w:p>
        </w:tc>
        <w:tc>
          <w:tcPr>
            <w:tcW w:w="765" w:type="dxa"/>
            <w:shd w:val="clear" w:color="auto" w:fill="FFFFFF"/>
          </w:tcPr>
          <w:p w14:paraId="5093ABBD" w14:textId="77777777" w:rsidR="00C25204" w:rsidRPr="008D1167" w:rsidRDefault="00B35362">
            <w:pPr>
              <w:spacing w:after="0" w:line="240" w:lineRule="auto"/>
              <w:jc w:val="center"/>
              <w:rPr>
                <w:sz w:val="16"/>
                <w:szCs w:val="16"/>
              </w:rPr>
            </w:pPr>
            <w:r w:rsidRPr="008D1167">
              <w:rPr>
                <w:sz w:val="16"/>
                <w:szCs w:val="16"/>
              </w:rPr>
              <w:t>K_U29</w:t>
            </w:r>
          </w:p>
        </w:tc>
        <w:tc>
          <w:tcPr>
            <w:tcW w:w="6225" w:type="dxa"/>
            <w:tcBorders>
              <w:top w:val="single" w:sz="6" w:space="0" w:color="CCCCCC"/>
              <w:left w:val="single" w:sz="6" w:space="0" w:color="000000"/>
              <w:bottom w:val="single" w:sz="6" w:space="0" w:color="000000"/>
              <w:right w:val="single" w:sz="6" w:space="0" w:color="000000"/>
            </w:tcBorders>
            <w:shd w:val="clear" w:color="auto" w:fill="auto"/>
            <w:vAlign w:val="center"/>
          </w:tcPr>
          <w:p w14:paraId="4C304E7F" w14:textId="77777777" w:rsidR="00C25204" w:rsidRPr="008D1167" w:rsidRDefault="00B35362" w:rsidP="008D1167">
            <w:pPr>
              <w:rPr>
                <w:sz w:val="16"/>
                <w:szCs w:val="16"/>
              </w:rPr>
            </w:pPr>
            <w:r w:rsidRPr="008D1167">
              <w:rPr>
                <w:sz w:val="16"/>
                <w:szCs w:val="16"/>
              </w:rPr>
              <w:t xml:space="preserve">Student potrafi prawidłowo łączyć wiedzę z zakresu embriologii, fizjologii i biologii molekularnej oraz posługiwać się mianownictwem związanym z procesem rozrodu człowieka. </w:t>
            </w:r>
          </w:p>
        </w:tc>
        <w:tc>
          <w:tcPr>
            <w:tcW w:w="1380" w:type="dxa"/>
            <w:shd w:val="clear" w:color="auto" w:fill="FFFFFF"/>
            <w:vAlign w:val="center"/>
          </w:tcPr>
          <w:p w14:paraId="744039FF" w14:textId="77777777" w:rsidR="00C25204" w:rsidRPr="008D1167" w:rsidRDefault="00B35362" w:rsidP="008D1167">
            <w:pPr>
              <w:rPr>
                <w:sz w:val="16"/>
                <w:szCs w:val="16"/>
              </w:rPr>
            </w:pPr>
            <w:r w:rsidRPr="008D1167">
              <w:rPr>
                <w:sz w:val="16"/>
                <w:szCs w:val="16"/>
              </w:rPr>
              <w:t>P7S_UW</w:t>
            </w:r>
          </w:p>
        </w:tc>
      </w:tr>
      <w:tr w:rsidR="00C25204" w14:paraId="02499B26" w14:textId="77777777">
        <w:trPr>
          <w:trHeight w:val="227"/>
        </w:trPr>
        <w:tc>
          <w:tcPr>
            <w:tcW w:w="735" w:type="dxa"/>
            <w:shd w:val="clear" w:color="auto" w:fill="FFFFFF"/>
            <w:vAlign w:val="center"/>
          </w:tcPr>
          <w:p w14:paraId="4C873D49" w14:textId="77777777" w:rsidR="00C25204" w:rsidRPr="008D1167" w:rsidRDefault="00B35362">
            <w:pPr>
              <w:spacing w:after="0" w:line="240" w:lineRule="auto"/>
              <w:rPr>
                <w:sz w:val="16"/>
                <w:szCs w:val="16"/>
              </w:rPr>
            </w:pPr>
            <w:r w:rsidRPr="008D1167">
              <w:rPr>
                <w:sz w:val="16"/>
                <w:szCs w:val="16"/>
              </w:rPr>
              <w:t>30</w:t>
            </w:r>
          </w:p>
        </w:tc>
        <w:tc>
          <w:tcPr>
            <w:tcW w:w="765" w:type="dxa"/>
            <w:shd w:val="clear" w:color="auto" w:fill="FFFFFF"/>
          </w:tcPr>
          <w:p w14:paraId="7B46F8D3" w14:textId="77777777" w:rsidR="00C25204" w:rsidRPr="008D1167" w:rsidRDefault="00B35362">
            <w:pPr>
              <w:spacing w:after="0" w:line="240" w:lineRule="auto"/>
              <w:jc w:val="center"/>
              <w:rPr>
                <w:sz w:val="16"/>
                <w:szCs w:val="16"/>
              </w:rPr>
            </w:pPr>
            <w:r w:rsidRPr="008D1167">
              <w:rPr>
                <w:sz w:val="16"/>
                <w:szCs w:val="16"/>
              </w:rPr>
              <w:t>K_U30</w:t>
            </w:r>
          </w:p>
        </w:tc>
        <w:tc>
          <w:tcPr>
            <w:tcW w:w="6225" w:type="dxa"/>
            <w:tcBorders>
              <w:top w:val="single" w:sz="6" w:space="0" w:color="CCCCCC"/>
              <w:left w:val="single" w:sz="6" w:space="0" w:color="000000"/>
              <w:bottom w:val="single" w:sz="6" w:space="0" w:color="000000"/>
              <w:right w:val="single" w:sz="6" w:space="0" w:color="000000"/>
            </w:tcBorders>
            <w:shd w:val="clear" w:color="auto" w:fill="auto"/>
            <w:vAlign w:val="center"/>
          </w:tcPr>
          <w:p w14:paraId="6CC4B8A7" w14:textId="77777777" w:rsidR="00C25204" w:rsidRPr="008D1167" w:rsidRDefault="00B35362" w:rsidP="008D1167">
            <w:pPr>
              <w:rPr>
                <w:sz w:val="16"/>
                <w:szCs w:val="16"/>
              </w:rPr>
            </w:pPr>
            <w:r w:rsidRPr="008D1167">
              <w:rPr>
                <w:sz w:val="16"/>
                <w:szCs w:val="16"/>
              </w:rPr>
              <w:t>Potrafi pracować w laboratorium badawczym zgodnie z obowiązującymi przepisami normami.</w:t>
            </w:r>
          </w:p>
        </w:tc>
        <w:tc>
          <w:tcPr>
            <w:tcW w:w="1380" w:type="dxa"/>
            <w:shd w:val="clear" w:color="auto" w:fill="FFFFFF"/>
            <w:vAlign w:val="center"/>
          </w:tcPr>
          <w:p w14:paraId="51ECBE33" w14:textId="77777777" w:rsidR="00C25204" w:rsidRPr="008D1167" w:rsidRDefault="00B35362" w:rsidP="008D1167">
            <w:pPr>
              <w:rPr>
                <w:sz w:val="16"/>
                <w:szCs w:val="16"/>
              </w:rPr>
            </w:pPr>
            <w:r w:rsidRPr="008D1167">
              <w:rPr>
                <w:sz w:val="16"/>
                <w:szCs w:val="16"/>
              </w:rPr>
              <w:t>P7S_UW</w:t>
            </w:r>
          </w:p>
        </w:tc>
      </w:tr>
      <w:tr w:rsidR="00C25204" w14:paraId="74069F71" w14:textId="77777777">
        <w:trPr>
          <w:trHeight w:val="227"/>
        </w:trPr>
        <w:tc>
          <w:tcPr>
            <w:tcW w:w="9105" w:type="dxa"/>
            <w:gridSpan w:val="4"/>
            <w:shd w:val="clear" w:color="auto" w:fill="DBE5F1"/>
          </w:tcPr>
          <w:p w14:paraId="5CD1B481" w14:textId="77777777" w:rsidR="00C25204" w:rsidRDefault="00B35362">
            <w:pPr>
              <w:spacing w:after="0" w:line="240" w:lineRule="auto"/>
              <w:jc w:val="center"/>
              <w:rPr>
                <w:color w:val="000000"/>
              </w:rPr>
            </w:pPr>
            <w:r>
              <w:rPr>
                <w:color w:val="000000"/>
                <w:sz w:val="16"/>
                <w:szCs w:val="16"/>
              </w:rPr>
              <w:t>KOMPETENCJE SPOŁECZNE</w:t>
            </w:r>
          </w:p>
        </w:tc>
      </w:tr>
      <w:tr w:rsidR="00C25204" w14:paraId="0FA2B9F8" w14:textId="77777777">
        <w:trPr>
          <w:trHeight w:val="227"/>
        </w:trPr>
        <w:tc>
          <w:tcPr>
            <w:tcW w:w="735" w:type="dxa"/>
            <w:shd w:val="clear" w:color="auto" w:fill="FFFFFF"/>
            <w:vAlign w:val="center"/>
          </w:tcPr>
          <w:p w14:paraId="3D1F9615"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1</w:t>
            </w:r>
          </w:p>
        </w:tc>
        <w:tc>
          <w:tcPr>
            <w:tcW w:w="765" w:type="dxa"/>
            <w:shd w:val="clear" w:color="auto" w:fill="FFFFFF"/>
          </w:tcPr>
          <w:p w14:paraId="7FCD69FC"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K_K01</w:t>
            </w:r>
          </w:p>
        </w:tc>
        <w:tc>
          <w:tcPr>
            <w:tcW w:w="6225" w:type="dxa"/>
            <w:shd w:val="clear" w:color="auto" w:fill="FFFFFF"/>
            <w:vAlign w:val="center"/>
          </w:tcPr>
          <w:p w14:paraId="0667D7E5"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Rozumie potrzebę uczenia się przez całe życie, potrafi inspirować i organizować proces uczenia się innych osób</w:t>
            </w:r>
          </w:p>
        </w:tc>
        <w:tc>
          <w:tcPr>
            <w:tcW w:w="1380" w:type="dxa"/>
            <w:shd w:val="clear" w:color="auto" w:fill="FFFFFF"/>
            <w:vAlign w:val="center"/>
          </w:tcPr>
          <w:p w14:paraId="58D21CAB"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P7S_KK</w:t>
            </w:r>
          </w:p>
        </w:tc>
      </w:tr>
      <w:tr w:rsidR="00C25204" w14:paraId="0EAC09EB" w14:textId="77777777">
        <w:trPr>
          <w:trHeight w:val="227"/>
        </w:trPr>
        <w:tc>
          <w:tcPr>
            <w:tcW w:w="735" w:type="dxa"/>
            <w:shd w:val="clear" w:color="auto" w:fill="FFFFFF"/>
            <w:vAlign w:val="center"/>
          </w:tcPr>
          <w:p w14:paraId="70C51D82"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2</w:t>
            </w:r>
          </w:p>
        </w:tc>
        <w:tc>
          <w:tcPr>
            <w:tcW w:w="765" w:type="dxa"/>
            <w:shd w:val="clear" w:color="auto" w:fill="FFFFFF"/>
          </w:tcPr>
          <w:p w14:paraId="5509E9D4"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K_K02</w:t>
            </w:r>
          </w:p>
        </w:tc>
        <w:tc>
          <w:tcPr>
            <w:tcW w:w="6225" w:type="dxa"/>
            <w:shd w:val="clear" w:color="auto" w:fill="FFFFFF"/>
            <w:vAlign w:val="center"/>
          </w:tcPr>
          <w:p w14:paraId="785C4F8A"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Rozumie potrzebę stałego aktualizowania wiedzy z zakresu biotechnologii i jej praktycznych zastosowań oraz systematycznego zapoznawania się z czasopismami naukowymi i popularnonaukowymi</w:t>
            </w:r>
          </w:p>
        </w:tc>
        <w:tc>
          <w:tcPr>
            <w:tcW w:w="1380" w:type="dxa"/>
            <w:shd w:val="clear" w:color="auto" w:fill="FFFFFF"/>
            <w:vAlign w:val="center"/>
          </w:tcPr>
          <w:p w14:paraId="0864660F"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 xml:space="preserve">P7S_UK </w:t>
            </w:r>
          </w:p>
        </w:tc>
      </w:tr>
      <w:tr w:rsidR="00C25204" w14:paraId="6F92A313" w14:textId="77777777">
        <w:trPr>
          <w:trHeight w:val="227"/>
        </w:trPr>
        <w:tc>
          <w:tcPr>
            <w:tcW w:w="735" w:type="dxa"/>
            <w:shd w:val="clear" w:color="auto" w:fill="FFFFFF"/>
            <w:vAlign w:val="center"/>
          </w:tcPr>
          <w:p w14:paraId="7905463F"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3</w:t>
            </w:r>
          </w:p>
        </w:tc>
        <w:tc>
          <w:tcPr>
            <w:tcW w:w="765" w:type="dxa"/>
            <w:shd w:val="clear" w:color="auto" w:fill="FFFFFF"/>
          </w:tcPr>
          <w:p w14:paraId="5A64E2D6"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K_K03</w:t>
            </w:r>
          </w:p>
        </w:tc>
        <w:tc>
          <w:tcPr>
            <w:tcW w:w="6225" w:type="dxa"/>
            <w:shd w:val="clear" w:color="auto" w:fill="FFFFFF"/>
            <w:vAlign w:val="center"/>
          </w:tcPr>
          <w:p w14:paraId="6B5F00A2"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Ma nawyk korzystania z obiektywnych źródeł informacji naukowej, a także posługiwania się zasadami krytycznego wnioskowania przy rozstrzyganiu praktycznych problemów</w:t>
            </w:r>
          </w:p>
        </w:tc>
        <w:tc>
          <w:tcPr>
            <w:tcW w:w="1380" w:type="dxa"/>
            <w:shd w:val="clear" w:color="auto" w:fill="FFFFFF"/>
            <w:vAlign w:val="center"/>
          </w:tcPr>
          <w:p w14:paraId="36A83F56"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P7S_KK</w:t>
            </w:r>
          </w:p>
        </w:tc>
      </w:tr>
      <w:tr w:rsidR="00C25204" w14:paraId="4F82A91C" w14:textId="77777777">
        <w:trPr>
          <w:trHeight w:val="227"/>
        </w:trPr>
        <w:tc>
          <w:tcPr>
            <w:tcW w:w="735" w:type="dxa"/>
            <w:shd w:val="clear" w:color="auto" w:fill="FFFFFF"/>
            <w:vAlign w:val="center"/>
          </w:tcPr>
          <w:p w14:paraId="67871220"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4</w:t>
            </w:r>
          </w:p>
        </w:tc>
        <w:tc>
          <w:tcPr>
            <w:tcW w:w="765" w:type="dxa"/>
            <w:shd w:val="clear" w:color="auto" w:fill="FFFFFF"/>
          </w:tcPr>
          <w:p w14:paraId="43CF4A23"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K_K04</w:t>
            </w:r>
          </w:p>
        </w:tc>
        <w:tc>
          <w:tcPr>
            <w:tcW w:w="6225" w:type="dxa"/>
            <w:shd w:val="clear" w:color="auto" w:fill="FFFFFF"/>
            <w:vAlign w:val="center"/>
          </w:tcPr>
          <w:p w14:paraId="025C0BDE"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Posiada świadomość własnych ograniczeń i wie, kiedy zwrócić się do innych specjalistów</w:t>
            </w:r>
          </w:p>
        </w:tc>
        <w:tc>
          <w:tcPr>
            <w:tcW w:w="1380" w:type="dxa"/>
            <w:shd w:val="clear" w:color="auto" w:fill="FFFFFF"/>
            <w:vAlign w:val="center"/>
          </w:tcPr>
          <w:p w14:paraId="203FED63"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P7S_KK</w:t>
            </w:r>
          </w:p>
        </w:tc>
      </w:tr>
      <w:tr w:rsidR="00C25204" w14:paraId="20D4DC93" w14:textId="77777777">
        <w:trPr>
          <w:trHeight w:val="227"/>
        </w:trPr>
        <w:tc>
          <w:tcPr>
            <w:tcW w:w="735" w:type="dxa"/>
            <w:shd w:val="clear" w:color="auto" w:fill="FFFFFF"/>
            <w:vAlign w:val="center"/>
          </w:tcPr>
          <w:p w14:paraId="629E8637"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5</w:t>
            </w:r>
          </w:p>
        </w:tc>
        <w:tc>
          <w:tcPr>
            <w:tcW w:w="765" w:type="dxa"/>
            <w:shd w:val="clear" w:color="auto" w:fill="FFFFFF"/>
          </w:tcPr>
          <w:p w14:paraId="768FCD29"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K_K05</w:t>
            </w:r>
          </w:p>
        </w:tc>
        <w:tc>
          <w:tcPr>
            <w:tcW w:w="6225" w:type="dxa"/>
            <w:shd w:val="clear" w:color="auto" w:fill="FFFFFF"/>
            <w:vAlign w:val="center"/>
          </w:tcPr>
          <w:p w14:paraId="05BE8E4A"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 xml:space="preserve">Potrafi współdziałać i pracować w grupie, wykazuje przedsiębiorczość, potrafi zorganizować pracę zespołu </w:t>
            </w:r>
          </w:p>
        </w:tc>
        <w:tc>
          <w:tcPr>
            <w:tcW w:w="1380" w:type="dxa"/>
            <w:shd w:val="clear" w:color="auto" w:fill="FFFFFF"/>
            <w:vAlign w:val="center"/>
          </w:tcPr>
          <w:p w14:paraId="7A65720A"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P7S_KK</w:t>
            </w:r>
          </w:p>
        </w:tc>
      </w:tr>
      <w:tr w:rsidR="00C25204" w14:paraId="6233046B" w14:textId="77777777">
        <w:trPr>
          <w:trHeight w:val="227"/>
        </w:trPr>
        <w:tc>
          <w:tcPr>
            <w:tcW w:w="735" w:type="dxa"/>
            <w:shd w:val="clear" w:color="auto" w:fill="FFFFFF"/>
            <w:vAlign w:val="center"/>
          </w:tcPr>
          <w:p w14:paraId="211EBF75"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6</w:t>
            </w:r>
          </w:p>
        </w:tc>
        <w:tc>
          <w:tcPr>
            <w:tcW w:w="765" w:type="dxa"/>
            <w:shd w:val="clear" w:color="auto" w:fill="FFFFFF"/>
          </w:tcPr>
          <w:p w14:paraId="33A3ACFE"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K_K06</w:t>
            </w:r>
          </w:p>
        </w:tc>
        <w:tc>
          <w:tcPr>
            <w:tcW w:w="6225" w:type="dxa"/>
            <w:shd w:val="clear" w:color="auto" w:fill="FFFFFF"/>
            <w:vAlign w:val="center"/>
          </w:tcPr>
          <w:p w14:paraId="29305CAC"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Jest odpowiedzialny za powierzony zakres prac badawczych, szanuje pracę własną i innych</w:t>
            </w:r>
          </w:p>
        </w:tc>
        <w:tc>
          <w:tcPr>
            <w:tcW w:w="1380" w:type="dxa"/>
            <w:shd w:val="clear" w:color="auto" w:fill="FFFFFF"/>
            <w:vAlign w:val="center"/>
          </w:tcPr>
          <w:p w14:paraId="3F600881"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P7S_KR</w:t>
            </w:r>
          </w:p>
        </w:tc>
      </w:tr>
      <w:tr w:rsidR="00C25204" w14:paraId="6C346FF9" w14:textId="77777777">
        <w:trPr>
          <w:trHeight w:val="227"/>
        </w:trPr>
        <w:tc>
          <w:tcPr>
            <w:tcW w:w="735" w:type="dxa"/>
            <w:shd w:val="clear" w:color="auto" w:fill="FFFFFF"/>
            <w:vAlign w:val="center"/>
          </w:tcPr>
          <w:p w14:paraId="5A3D689E"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7</w:t>
            </w:r>
          </w:p>
        </w:tc>
        <w:tc>
          <w:tcPr>
            <w:tcW w:w="765" w:type="dxa"/>
            <w:shd w:val="clear" w:color="auto" w:fill="FFFFFF"/>
          </w:tcPr>
          <w:p w14:paraId="00E356E2"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K_K07</w:t>
            </w:r>
          </w:p>
        </w:tc>
        <w:tc>
          <w:tcPr>
            <w:tcW w:w="6225" w:type="dxa"/>
            <w:shd w:val="clear" w:color="auto" w:fill="FFFFFF"/>
            <w:vAlign w:val="center"/>
          </w:tcPr>
          <w:p w14:paraId="2C88DBA4"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Wykazuje odpowiedzialność za ocenę zagrożeń wynikających ze stosowanych technik badawczych i tworzenie warunków bezpiecznej pracy</w:t>
            </w:r>
          </w:p>
        </w:tc>
        <w:tc>
          <w:tcPr>
            <w:tcW w:w="1380" w:type="dxa"/>
            <w:shd w:val="clear" w:color="auto" w:fill="FFFFFF"/>
            <w:vAlign w:val="center"/>
          </w:tcPr>
          <w:p w14:paraId="195EFD9F"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P7S_UO</w:t>
            </w:r>
          </w:p>
        </w:tc>
      </w:tr>
      <w:tr w:rsidR="00C25204" w14:paraId="1A5CF76E" w14:textId="77777777">
        <w:trPr>
          <w:trHeight w:val="227"/>
        </w:trPr>
        <w:tc>
          <w:tcPr>
            <w:tcW w:w="735" w:type="dxa"/>
            <w:shd w:val="clear" w:color="auto" w:fill="FFFFFF"/>
            <w:vAlign w:val="center"/>
          </w:tcPr>
          <w:p w14:paraId="32B89649"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8</w:t>
            </w:r>
          </w:p>
        </w:tc>
        <w:tc>
          <w:tcPr>
            <w:tcW w:w="765" w:type="dxa"/>
            <w:shd w:val="clear" w:color="auto" w:fill="FFFFFF"/>
          </w:tcPr>
          <w:p w14:paraId="6E6A4343"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K_K08</w:t>
            </w:r>
          </w:p>
        </w:tc>
        <w:tc>
          <w:tcPr>
            <w:tcW w:w="6225" w:type="dxa"/>
            <w:shd w:val="clear" w:color="auto" w:fill="FFFFFF"/>
            <w:vAlign w:val="center"/>
          </w:tcPr>
          <w:p w14:paraId="7DA34BE2"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Potrafi współpracować z przedstawicielami innych zawodów medycznych, biologicznych, informatycznych</w:t>
            </w:r>
          </w:p>
        </w:tc>
        <w:tc>
          <w:tcPr>
            <w:tcW w:w="1380" w:type="dxa"/>
            <w:shd w:val="clear" w:color="auto" w:fill="FFFFFF"/>
            <w:vAlign w:val="center"/>
          </w:tcPr>
          <w:p w14:paraId="7CA328B1"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P7S_KK</w:t>
            </w:r>
          </w:p>
        </w:tc>
      </w:tr>
      <w:tr w:rsidR="00C25204" w14:paraId="00FC4A67" w14:textId="77777777">
        <w:trPr>
          <w:trHeight w:val="227"/>
        </w:trPr>
        <w:tc>
          <w:tcPr>
            <w:tcW w:w="735" w:type="dxa"/>
            <w:shd w:val="clear" w:color="auto" w:fill="FFFFFF"/>
            <w:vAlign w:val="center"/>
          </w:tcPr>
          <w:p w14:paraId="7B8CE470"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9</w:t>
            </w:r>
          </w:p>
        </w:tc>
        <w:tc>
          <w:tcPr>
            <w:tcW w:w="765" w:type="dxa"/>
            <w:shd w:val="clear" w:color="auto" w:fill="FFFFFF"/>
          </w:tcPr>
          <w:p w14:paraId="6724A6B4"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color w:val="000000"/>
                <w:sz w:val="16"/>
                <w:szCs w:val="16"/>
              </w:rPr>
              <w:t>K_K09</w:t>
            </w:r>
          </w:p>
        </w:tc>
        <w:tc>
          <w:tcPr>
            <w:tcW w:w="6225" w:type="dxa"/>
            <w:shd w:val="clear" w:color="auto" w:fill="FFFFFF"/>
            <w:vAlign w:val="center"/>
          </w:tcPr>
          <w:p w14:paraId="041C37B6" w14:textId="77777777" w:rsidR="00C25204" w:rsidRPr="00FA5A40" w:rsidRDefault="00B35362">
            <w:pPr>
              <w:spacing w:after="0" w:line="240" w:lineRule="auto"/>
              <w:rPr>
                <w:rFonts w:asciiTheme="minorHAnsi" w:hAnsiTheme="minorHAnsi" w:cstheme="minorHAnsi"/>
                <w:sz w:val="16"/>
                <w:szCs w:val="16"/>
              </w:rPr>
            </w:pPr>
            <w:r w:rsidRPr="00FA5A40">
              <w:rPr>
                <w:rFonts w:asciiTheme="minorHAnsi" w:hAnsiTheme="minorHAnsi" w:cstheme="minorHAnsi"/>
                <w:sz w:val="16"/>
                <w:szCs w:val="16"/>
              </w:rPr>
              <w:t>Przestrzega tajemnicy zawodowej. Przestrzega praw pacjenta. Wdraża i rozwija zasady etyki zawodowej.</w:t>
            </w:r>
          </w:p>
        </w:tc>
        <w:tc>
          <w:tcPr>
            <w:tcW w:w="1380" w:type="dxa"/>
            <w:shd w:val="clear" w:color="auto" w:fill="FFFFFF"/>
            <w:vAlign w:val="center"/>
          </w:tcPr>
          <w:p w14:paraId="4991FF4F" w14:textId="77777777" w:rsidR="00C25204" w:rsidRPr="00FA5A40" w:rsidRDefault="00B35362">
            <w:pPr>
              <w:spacing w:after="0" w:line="240" w:lineRule="auto"/>
              <w:jc w:val="center"/>
              <w:rPr>
                <w:rFonts w:asciiTheme="minorHAnsi" w:hAnsiTheme="minorHAnsi" w:cstheme="minorHAnsi"/>
                <w:color w:val="000000"/>
                <w:sz w:val="16"/>
                <w:szCs w:val="16"/>
              </w:rPr>
            </w:pPr>
            <w:r w:rsidRPr="00FA5A40">
              <w:rPr>
                <w:rFonts w:asciiTheme="minorHAnsi" w:hAnsiTheme="minorHAnsi" w:cstheme="minorHAnsi"/>
                <w:sz w:val="16"/>
                <w:szCs w:val="16"/>
              </w:rPr>
              <w:t>P7S_KR</w:t>
            </w:r>
          </w:p>
        </w:tc>
      </w:tr>
    </w:tbl>
    <w:p w14:paraId="69BEF695" w14:textId="77777777" w:rsidR="00C25204" w:rsidRDefault="00C25204">
      <w:pPr>
        <w:rPr>
          <w:b/>
          <w:sz w:val="24"/>
          <w:szCs w:val="24"/>
        </w:rPr>
        <w:sectPr w:rsidR="00C25204">
          <w:pgSz w:w="11906" w:h="16838"/>
          <w:pgMar w:top="1417" w:right="1417" w:bottom="1417" w:left="1417" w:header="708" w:footer="708" w:gutter="0"/>
          <w:cols w:space="708"/>
        </w:sectPr>
      </w:pPr>
    </w:p>
    <w:p w14:paraId="5E068F90" w14:textId="77777777" w:rsidR="00C25204" w:rsidRDefault="00C25204">
      <w:pPr>
        <w:rPr>
          <w:b/>
          <w:sz w:val="24"/>
          <w:szCs w:val="24"/>
        </w:rPr>
      </w:pPr>
    </w:p>
    <w:p w14:paraId="3CBE8006" w14:textId="77777777" w:rsidR="00C25204" w:rsidRDefault="00C25204">
      <w:pPr>
        <w:rPr>
          <w:b/>
          <w:sz w:val="24"/>
          <w:szCs w:val="24"/>
        </w:rPr>
      </w:pPr>
    </w:p>
    <w:p w14:paraId="7342318E" w14:textId="77777777" w:rsidR="00C25204" w:rsidRDefault="00B35362">
      <w:pPr>
        <w:rPr>
          <w:b/>
          <w:sz w:val="24"/>
          <w:szCs w:val="24"/>
        </w:rPr>
      </w:pPr>
      <w:r>
        <w:rPr>
          <w:b/>
          <w:sz w:val="24"/>
          <w:szCs w:val="24"/>
        </w:rPr>
        <w:t>2.       Wykaz zajęć lub grup zajęć wraz z przypisaniem do nich efektów uczenia się i treści programowych zapewniających uzyskanie tych efektów*</w:t>
      </w:r>
    </w:p>
    <w:p w14:paraId="4D740A73" w14:textId="77777777" w:rsidR="00C25204" w:rsidRDefault="00C25204">
      <w:pPr>
        <w:rPr>
          <w:b/>
          <w:sz w:val="24"/>
          <w:szCs w:val="24"/>
        </w:rPr>
      </w:pPr>
    </w:p>
    <w:tbl>
      <w:tblPr>
        <w:tblStyle w:val="af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3851"/>
        <w:gridCol w:w="1237"/>
        <w:gridCol w:w="1777"/>
        <w:gridCol w:w="3641"/>
        <w:gridCol w:w="2709"/>
      </w:tblGrid>
      <w:tr w:rsidR="00C25204" w14:paraId="4A84A09D" w14:textId="77777777">
        <w:trPr>
          <w:trHeight w:val="315"/>
        </w:trPr>
        <w:tc>
          <w:tcPr>
            <w:tcW w:w="779" w:type="dxa"/>
            <w:shd w:val="clear" w:color="auto" w:fill="B7DEE8"/>
            <w:vAlign w:val="center"/>
          </w:tcPr>
          <w:p w14:paraId="77C1ACF9" w14:textId="77777777" w:rsidR="00C25204" w:rsidRDefault="00B35362">
            <w:pPr>
              <w:spacing w:after="0" w:line="240" w:lineRule="auto"/>
              <w:jc w:val="center"/>
              <w:rPr>
                <w:b/>
                <w:sz w:val="20"/>
                <w:szCs w:val="20"/>
              </w:rPr>
            </w:pPr>
            <w:r>
              <w:rPr>
                <w:b/>
                <w:sz w:val="20"/>
                <w:szCs w:val="20"/>
              </w:rPr>
              <w:t>Lp.</w:t>
            </w:r>
          </w:p>
        </w:tc>
        <w:tc>
          <w:tcPr>
            <w:tcW w:w="3851" w:type="dxa"/>
            <w:shd w:val="clear" w:color="auto" w:fill="B7DEE8"/>
            <w:vAlign w:val="center"/>
          </w:tcPr>
          <w:p w14:paraId="5C15CC6F" w14:textId="77777777" w:rsidR="00C25204" w:rsidRDefault="00B35362">
            <w:pPr>
              <w:spacing w:after="0" w:line="240" w:lineRule="auto"/>
              <w:jc w:val="center"/>
              <w:rPr>
                <w:b/>
                <w:sz w:val="20"/>
                <w:szCs w:val="20"/>
              </w:rPr>
            </w:pPr>
            <w:r>
              <w:rPr>
                <w:b/>
                <w:sz w:val="20"/>
                <w:szCs w:val="20"/>
              </w:rPr>
              <w:t>zajęcia/grupa zajęć</w:t>
            </w:r>
          </w:p>
        </w:tc>
        <w:tc>
          <w:tcPr>
            <w:tcW w:w="1237" w:type="dxa"/>
            <w:shd w:val="clear" w:color="auto" w:fill="B7DEE8"/>
            <w:vAlign w:val="center"/>
          </w:tcPr>
          <w:p w14:paraId="4B50A174" w14:textId="77777777" w:rsidR="00C25204" w:rsidRDefault="00B35362">
            <w:pPr>
              <w:spacing w:after="0" w:line="240" w:lineRule="auto"/>
              <w:jc w:val="center"/>
              <w:rPr>
                <w:b/>
                <w:sz w:val="20"/>
                <w:szCs w:val="20"/>
              </w:rPr>
            </w:pPr>
            <w:r>
              <w:rPr>
                <w:b/>
                <w:sz w:val="20"/>
                <w:szCs w:val="20"/>
              </w:rPr>
              <w:t>ECTS</w:t>
            </w:r>
          </w:p>
        </w:tc>
        <w:tc>
          <w:tcPr>
            <w:tcW w:w="1777" w:type="dxa"/>
            <w:shd w:val="clear" w:color="auto" w:fill="B7DEE8"/>
            <w:vAlign w:val="center"/>
          </w:tcPr>
          <w:p w14:paraId="6F4EC4E4" w14:textId="77777777" w:rsidR="00C25204" w:rsidRDefault="00B35362">
            <w:pPr>
              <w:spacing w:after="0" w:line="240" w:lineRule="auto"/>
              <w:jc w:val="center"/>
              <w:rPr>
                <w:b/>
                <w:sz w:val="20"/>
                <w:szCs w:val="20"/>
              </w:rPr>
            </w:pPr>
            <w:r>
              <w:rPr>
                <w:b/>
                <w:sz w:val="20"/>
                <w:szCs w:val="20"/>
              </w:rPr>
              <w:t>Symbole efektów uczenia się</w:t>
            </w:r>
          </w:p>
        </w:tc>
        <w:tc>
          <w:tcPr>
            <w:tcW w:w="3641" w:type="dxa"/>
            <w:shd w:val="clear" w:color="auto" w:fill="B7DEE8"/>
            <w:vAlign w:val="center"/>
          </w:tcPr>
          <w:p w14:paraId="3BE4524B" w14:textId="77777777" w:rsidR="00C25204" w:rsidRDefault="00B35362">
            <w:pPr>
              <w:spacing w:after="0" w:line="240" w:lineRule="auto"/>
              <w:jc w:val="center"/>
              <w:rPr>
                <w:b/>
                <w:sz w:val="20"/>
                <w:szCs w:val="20"/>
              </w:rPr>
            </w:pPr>
            <w:r>
              <w:rPr>
                <w:b/>
                <w:sz w:val="20"/>
                <w:szCs w:val="20"/>
              </w:rPr>
              <w:t>podstawowe treści programowe</w:t>
            </w:r>
          </w:p>
        </w:tc>
        <w:tc>
          <w:tcPr>
            <w:tcW w:w="2709" w:type="dxa"/>
            <w:shd w:val="clear" w:color="auto" w:fill="B7DEE8"/>
            <w:vAlign w:val="center"/>
          </w:tcPr>
          <w:p w14:paraId="4135DDA3" w14:textId="77777777" w:rsidR="00C25204" w:rsidRDefault="00B35362">
            <w:pPr>
              <w:spacing w:after="0" w:line="240" w:lineRule="auto"/>
              <w:jc w:val="center"/>
              <w:rPr>
                <w:b/>
                <w:sz w:val="20"/>
                <w:szCs w:val="20"/>
              </w:rPr>
            </w:pPr>
            <w:r>
              <w:rPr>
                <w:b/>
                <w:sz w:val="20"/>
                <w:szCs w:val="20"/>
              </w:rPr>
              <w:t>metody oceny i weryfikacji EU</w:t>
            </w:r>
            <w:r>
              <w:rPr>
                <w:b/>
                <w:color w:val="FF0000"/>
                <w:sz w:val="20"/>
                <w:szCs w:val="20"/>
              </w:rPr>
              <w:t>*</w:t>
            </w:r>
          </w:p>
        </w:tc>
      </w:tr>
      <w:tr w:rsidR="00C25204" w14:paraId="271E28CB" w14:textId="77777777">
        <w:trPr>
          <w:trHeight w:val="315"/>
        </w:trPr>
        <w:tc>
          <w:tcPr>
            <w:tcW w:w="779" w:type="dxa"/>
            <w:shd w:val="clear" w:color="auto" w:fill="FFFFFF"/>
            <w:vAlign w:val="center"/>
          </w:tcPr>
          <w:p w14:paraId="5D127E2D" w14:textId="77777777" w:rsidR="00C25204" w:rsidRDefault="00B35362">
            <w:pPr>
              <w:spacing w:after="0" w:line="240" w:lineRule="auto"/>
              <w:jc w:val="center"/>
            </w:pPr>
            <w:r>
              <w:t>1</w:t>
            </w:r>
          </w:p>
        </w:tc>
        <w:tc>
          <w:tcPr>
            <w:tcW w:w="3851" w:type="dxa"/>
            <w:shd w:val="clear" w:color="auto" w:fill="FFFFFF"/>
            <w:vAlign w:val="center"/>
          </w:tcPr>
          <w:p w14:paraId="297F67B4" w14:textId="77777777" w:rsidR="00C25204" w:rsidRDefault="00B35362">
            <w:pPr>
              <w:spacing w:after="0" w:line="240" w:lineRule="auto"/>
              <w:jc w:val="center"/>
            </w:pPr>
            <w:proofErr w:type="spellStart"/>
            <w:r>
              <w:t>Bioinformatyka</w:t>
            </w:r>
            <w:proofErr w:type="spellEnd"/>
            <w:r>
              <w:t xml:space="preserve"> </w:t>
            </w:r>
          </w:p>
        </w:tc>
        <w:tc>
          <w:tcPr>
            <w:tcW w:w="1237" w:type="dxa"/>
            <w:shd w:val="clear" w:color="auto" w:fill="FFFFFF"/>
          </w:tcPr>
          <w:p w14:paraId="17BA38B0" w14:textId="77777777" w:rsidR="00C25204" w:rsidRDefault="00C25204">
            <w:pPr>
              <w:spacing w:after="0" w:line="240" w:lineRule="auto"/>
              <w:jc w:val="center"/>
            </w:pPr>
          </w:p>
          <w:p w14:paraId="5E1D78AD" w14:textId="77777777" w:rsidR="00C25204" w:rsidRDefault="00C25204">
            <w:pPr>
              <w:spacing w:after="0" w:line="240" w:lineRule="auto"/>
              <w:jc w:val="center"/>
            </w:pPr>
          </w:p>
          <w:p w14:paraId="2BAB5C4A" w14:textId="77777777" w:rsidR="00C25204" w:rsidRDefault="00C25204">
            <w:pPr>
              <w:spacing w:after="0" w:line="240" w:lineRule="auto"/>
              <w:jc w:val="center"/>
            </w:pPr>
          </w:p>
          <w:p w14:paraId="68005BBF" w14:textId="77777777" w:rsidR="00C25204" w:rsidRDefault="00C25204">
            <w:pPr>
              <w:spacing w:after="0" w:line="240" w:lineRule="auto"/>
              <w:jc w:val="center"/>
            </w:pPr>
          </w:p>
          <w:p w14:paraId="70CC988F" w14:textId="77777777" w:rsidR="00C25204" w:rsidRDefault="00C25204">
            <w:pPr>
              <w:spacing w:after="0" w:line="240" w:lineRule="auto"/>
              <w:jc w:val="center"/>
            </w:pPr>
          </w:p>
          <w:p w14:paraId="74058E8C" w14:textId="77777777" w:rsidR="00C25204" w:rsidRDefault="00B35362">
            <w:pPr>
              <w:spacing w:after="0" w:line="240" w:lineRule="auto"/>
              <w:jc w:val="center"/>
            </w:pPr>
            <w:r>
              <w:t>2</w:t>
            </w:r>
          </w:p>
        </w:tc>
        <w:tc>
          <w:tcPr>
            <w:tcW w:w="1777" w:type="dxa"/>
            <w:shd w:val="clear" w:color="auto" w:fill="FFFFFF"/>
            <w:vAlign w:val="center"/>
          </w:tcPr>
          <w:p w14:paraId="143A8095" w14:textId="77777777" w:rsidR="00C25204" w:rsidRDefault="00B35362">
            <w:pPr>
              <w:spacing w:after="0" w:line="240" w:lineRule="auto"/>
              <w:jc w:val="center"/>
            </w:pPr>
            <w:r>
              <w:t>KW01</w:t>
            </w:r>
            <w:r>
              <w:br/>
              <w:t>KW13</w:t>
            </w:r>
            <w:r>
              <w:br/>
              <w:t>KU03</w:t>
            </w:r>
            <w:r>
              <w:br/>
              <w:t>KU05</w:t>
            </w:r>
            <w:r>
              <w:br/>
              <w:t>KU07</w:t>
            </w:r>
            <w:r>
              <w:br/>
              <w:t>KU09</w:t>
            </w:r>
            <w:r>
              <w:br/>
              <w:t>KK08</w:t>
            </w:r>
          </w:p>
        </w:tc>
        <w:tc>
          <w:tcPr>
            <w:tcW w:w="3641" w:type="dxa"/>
            <w:shd w:val="clear" w:color="auto" w:fill="FFFFFF"/>
            <w:vAlign w:val="center"/>
          </w:tcPr>
          <w:p w14:paraId="23638103" w14:textId="77777777" w:rsidR="00C25204" w:rsidRDefault="00B35362">
            <w:pPr>
              <w:spacing w:after="0" w:line="240" w:lineRule="auto"/>
            </w:pPr>
            <w:r>
              <w:t xml:space="preserve">Wprowadzenie do </w:t>
            </w:r>
            <w:proofErr w:type="spellStart"/>
            <w:r>
              <w:t>bioinformatyki</w:t>
            </w:r>
            <w:proofErr w:type="spellEnd"/>
            <w:r>
              <w:br/>
              <w:t xml:space="preserve">Metody i kryteria estymacji drzew filogenetycznych. Analiza i dopasowanie sekwencji DNA, RNA, białek, aminokwasów. Modele Markowa w </w:t>
            </w:r>
            <w:proofErr w:type="spellStart"/>
            <w:r>
              <w:t>bioinformatyce</w:t>
            </w:r>
            <w:proofErr w:type="spellEnd"/>
            <w:r>
              <w:t xml:space="preserve">. Metody sztucznej inteligencji w </w:t>
            </w:r>
            <w:proofErr w:type="spellStart"/>
            <w:r>
              <w:t>bioinformatyce</w:t>
            </w:r>
            <w:proofErr w:type="spellEnd"/>
            <w:r>
              <w:t>.</w:t>
            </w:r>
            <w:r>
              <w:br/>
              <w:t xml:space="preserve">Nauczanie maszynowe wspomagające diagnostykę molekularną i mikroskopową. Podstawy </w:t>
            </w:r>
            <w:proofErr w:type="spellStart"/>
            <w:r>
              <w:t>metabolomiki</w:t>
            </w:r>
            <w:proofErr w:type="spellEnd"/>
            <w:r>
              <w:br/>
            </w:r>
          </w:p>
        </w:tc>
        <w:tc>
          <w:tcPr>
            <w:tcW w:w="2709" w:type="dxa"/>
            <w:shd w:val="clear" w:color="auto" w:fill="FFFFFF"/>
          </w:tcPr>
          <w:p w14:paraId="3B59225D" w14:textId="77777777" w:rsidR="00C25204" w:rsidRDefault="00C25204">
            <w:pPr>
              <w:spacing w:after="0" w:line="240" w:lineRule="auto"/>
              <w:jc w:val="center"/>
            </w:pPr>
          </w:p>
          <w:p w14:paraId="65880E31" w14:textId="77777777" w:rsidR="00C25204" w:rsidRDefault="00C25204">
            <w:pPr>
              <w:spacing w:after="0" w:line="240" w:lineRule="auto"/>
              <w:jc w:val="center"/>
            </w:pPr>
          </w:p>
          <w:p w14:paraId="2F9567C9" w14:textId="77777777" w:rsidR="00C25204" w:rsidRDefault="00C25204">
            <w:pPr>
              <w:spacing w:after="0" w:line="240" w:lineRule="auto"/>
              <w:jc w:val="center"/>
            </w:pPr>
          </w:p>
          <w:p w14:paraId="11BB58C6" w14:textId="77777777" w:rsidR="00C25204" w:rsidRDefault="00C25204">
            <w:pPr>
              <w:spacing w:after="0" w:line="240" w:lineRule="auto"/>
              <w:jc w:val="center"/>
            </w:pPr>
          </w:p>
          <w:p w14:paraId="5B4953BC" w14:textId="77777777" w:rsidR="00C25204" w:rsidRDefault="00B35362">
            <w:pPr>
              <w:spacing w:after="0" w:line="240" w:lineRule="auto"/>
              <w:jc w:val="center"/>
            </w:pPr>
            <w:r>
              <w:t xml:space="preserve">Projekt, </w:t>
            </w:r>
            <w:r>
              <w:br/>
              <w:t>odpowiedź ustna,</w:t>
            </w:r>
            <w:r>
              <w:br/>
              <w:t>odpowiedź pisemna,</w:t>
            </w:r>
            <w:r>
              <w:br/>
              <w:t>portfolio</w:t>
            </w:r>
          </w:p>
        </w:tc>
      </w:tr>
      <w:tr w:rsidR="00C25204" w14:paraId="13C6DC1B" w14:textId="77777777">
        <w:trPr>
          <w:trHeight w:val="315"/>
        </w:trPr>
        <w:tc>
          <w:tcPr>
            <w:tcW w:w="779" w:type="dxa"/>
            <w:shd w:val="clear" w:color="auto" w:fill="FFFFFF"/>
            <w:vAlign w:val="center"/>
          </w:tcPr>
          <w:p w14:paraId="5C3D9241" w14:textId="58155AC4" w:rsidR="00C25204" w:rsidRDefault="001D742D">
            <w:pPr>
              <w:spacing w:after="0" w:line="240" w:lineRule="auto"/>
              <w:jc w:val="center"/>
            </w:pPr>
            <w:r>
              <w:t>2</w:t>
            </w:r>
          </w:p>
        </w:tc>
        <w:tc>
          <w:tcPr>
            <w:tcW w:w="3851" w:type="dxa"/>
            <w:shd w:val="clear" w:color="auto" w:fill="FFFFFF"/>
            <w:vAlign w:val="center"/>
          </w:tcPr>
          <w:p w14:paraId="4120A7F9" w14:textId="77777777" w:rsidR="00C25204" w:rsidRDefault="00B35362">
            <w:pPr>
              <w:spacing w:after="0" w:line="240" w:lineRule="auto"/>
              <w:jc w:val="center"/>
            </w:pPr>
            <w:r>
              <w:t>Enzymy w biotechnologii</w:t>
            </w:r>
          </w:p>
        </w:tc>
        <w:tc>
          <w:tcPr>
            <w:tcW w:w="1237" w:type="dxa"/>
            <w:shd w:val="clear" w:color="auto" w:fill="FFFFFF"/>
          </w:tcPr>
          <w:p w14:paraId="1CD8C590" w14:textId="77777777" w:rsidR="00C25204" w:rsidRDefault="00C25204">
            <w:pPr>
              <w:spacing w:after="0" w:line="240" w:lineRule="auto"/>
            </w:pPr>
          </w:p>
          <w:p w14:paraId="431FF171" w14:textId="77777777" w:rsidR="00C25204" w:rsidRDefault="00B35362">
            <w:pPr>
              <w:spacing w:after="0" w:line="240" w:lineRule="auto"/>
              <w:jc w:val="center"/>
            </w:pPr>
            <w:r>
              <w:t>2</w:t>
            </w:r>
          </w:p>
        </w:tc>
        <w:tc>
          <w:tcPr>
            <w:tcW w:w="1777" w:type="dxa"/>
            <w:shd w:val="clear" w:color="auto" w:fill="FFFFFF"/>
            <w:vAlign w:val="center"/>
          </w:tcPr>
          <w:p w14:paraId="3B7E4482" w14:textId="77777777" w:rsidR="00C25204" w:rsidRDefault="00B35362">
            <w:pPr>
              <w:spacing w:after="0" w:line="240" w:lineRule="auto"/>
              <w:jc w:val="center"/>
            </w:pPr>
            <w:r>
              <w:t>K_W10</w:t>
            </w:r>
            <w:r>
              <w:br/>
              <w:t>K_W05</w:t>
            </w:r>
            <w:r>
              <w:br/>
              <w:t>K_U08</w:t>
            </w:r>
            <w:r>
              <w:br/>
              <w:t>K_U02</w:t>
            </w:r>
            <w:r>
              <w:br/>
              <w:t>K_K03</w:t>
            </w:r>
            <w:r>
              <w:br/>
              <w:t>K_K01</w:t>
            </w:r>
          </w:p>
        </w:tc>
        <w:tc>
          <w:tcPr>
            <w:tcW w:w="3641" w:type="dxa"/>
            <w:shd w:val="clear" w:color="auto" w:fill="FFFFFF"/>
            <w:vAlign w:val="center"/>
          </w:tcPr>
          <w:p w14:paraId="7616FB80" w14:textId="77777777" w:rsidR="00C25204" w:rsidRDefault="00B35362">
            <w:pPr>
              <w:spacing w:after="0" w:line="240" w:lineRule="auto"/>
            </w:pPr>
            <w:r>
              <w:t xml:space="preserve">Pozyskiwanie enzymów, </w:t>
            </w:r>
            <w:r>
              <w:br/>
              <w:t xml:space="preserve">Oczyszczanie i stabilizacja preparatów enzymatycznych, Wykorzystanie enzymów w biotechnologii przemysłowej i ochronie środowiska, </w:t>
            </w:r>
            <w:r>
              <w:br/>
              <w:t>Enzymy surowców roślinnych i ich zastosowania, Wykorzystanie enzymów w biotechnologii produkcji roślin i zwierząt,</w:t>
            </w:r>
            <w:r>
              <w:br/>
            </w:r>
            <w:r>
              <w:lastRenderedPageBreak/>
              <w:t xml:space="preserve">Organizmy modyfikowane genetycznie i ich zastosowania w biotechnologii, </w:t>
            </w:r>
            <w:r>
              <w:br/>
              <w:t xml:space="preserve">Biotechnologia enzymów w biologii molekularnej, </w:t>
            </w:r>
            <w:proofErr w:type="spellStart"/>
            <w:r>
              <w:t>Ekstremozymy</w:t>
            </w:r>
            <w:proofErr w:type="spellEnd"/>
            <w:r>
              <w:t xml:space="preserve">, </w:t>
            </w:r>
            <w:proofErr w:type="spellStart"/>
            <w:r>
              <w:t>rybozymy</w:t>
            </w:r>
            <w:proofErr w:type="spellEnd"/>
            <w:r>
              <w:t xml:space="preserve">, modyfikowane i sztuczne enzymy, </w:t>
            </w:r>
            <w:r>
              <w:br/>
              <w:t>Współczesne trendy w technologiach enzymatycznych.</w:t>
            </w:r>
          </w:p>
        </w:tc>
        <w:tc>
          <w:tcPr>
            <w:tcW w:w="2709" w:type="dxa"/>
            <w:shd w:val="clear" w:color="auto" w:fill="FFFFFF"/>
          </w:tcPr>
          <w:p w14:paraId="6ABB5A41" w14:textId="77777777" w:rsidR="00C25204" w:rsidRDefault="00C25204">
            <w:pPr>
              <w:spacing w:after="0" w:line="240" w:lineRule="auto"/>
              <w:jc w:val="center"/>
            </w:pPr>
          </w:p>
          <w:p w14:paraId="30825A16" w14:textId="77777777" w:rsidR="00C25204" w:rsidRDefault="00B35362">
            <w:pPr>
              <w:spacing w:after="0" w:line="240" w:lineRule="auto"/>
              <w:jc w:val="center"/>
            </w:pPr>
            <w:r>
              <w:t>Test</w:t>
            </w:r>
            <w:r>
              <w:br/>
              <w:t xml:space="preserve">/metody </w:t>
            </w:r>
            <w:proofErr w:type="spellStart"/>
            <w:r>
              <w:t>dydaktyczne-dyskusje</w:t>
            </w:r>
            <w:proofErr w:type="spellEnd"/>
            <w:r>
              <w:t>/</w:t>
            </w:r>
          </w:p>
        </w:tc>
      </w:tr>
      <w:tr w:rsidR="00C25204" w14:paraId="2289F593" w14:textId="77777777">
        <w:trPr>
          <w:trHeight w:val="315"/>
        </w:trPr>
        <w:tc>
          <w:tcPr>
            <w:tcW w:w="779" w:type="dxa"/>
            <w:shd w:val="clear" w:color="auto" w:fill="FFFFFF"/>
            <w:vAlign w:val="center"/>
          </w:tcPr>
          <w:p w14:paraId="4EF6B0AE" w14:textId="5169C726" w:rsidR="00C25204" w:rsidRDefault="001D742D">
            <w:pPr>
              <w:spacing w:after="0" w:line="240" w:lineRule="auto"/>
              <w:jc w:val="center"/>
            </w:pPr>
            <w:r>
              <w:t>3</w:t>
            </w:r>
          </w:p>
        </w:tc>
        <w:tc>
          <w:tcPr>
            <w:tcW w:w="3851" w:type="dxa"/>
            <w:shd w:val="clear" w:color="auto" w:fill="FFFFFF"/>
            <w:vAlign w:val="center"/>
          </w:tcPr>
          <w:p w14:paraId="68E4D7E1" w14:textId="77777777" w:rsidR="00C25204" w:rsidRDefault="00B35362">
            <w:pPr>
              <w:spacing w:after="0" w:line="240" w:lineRule="auto"/>
              <w:jc w:val="center"/>
            </w:pPr>
            <w:r>
              <w:t>BHP</w:t>
            </w:r>
          </w:p>
        </w:tc>
        <w:tc>
          <w:tcPr>
            <w:tcW w:w="1237" w:type="dxa"/>
            <w:shd w:val="clear" w:color="auto" w:fill="FFFFFF"/>
          </w:tcPr>
          <w:p w14:paraId="2E3AB652" w14:textId="77777777" w:rsidR="00C25204" w:rsidRDefault="00C25204">
            <w:pPr>
              <w:spacing w:after="0" w:line="240" w:lineRule="auto"/>
              <w:jc w:val="center"/>
            </w:pPr>
          </w:p>
          <w:p w14:paraId="1D712AA1" w14:textId="77777777" w:rsidR="00C25204" w:rsidRDefault="00C25204">
            <w:pPr>
              <w:spacing w:after="0" w:line="240" w:lineRule="auto"/>
              <w:jc w:val="center"/>
            </w:pPr>
          </w:p>
          <w:p w14:paraId="197D16DE" w14:textId="77777777" w:rsidR="00C25204" w:rsidRDefault="00C25204">
            <w:pPr>
              <w:spacing w:after="0" w:line="240" w:lineRule="auto"/>
              <w:jc w:val="center"/>
            </w:pPr>
          </w:p>
          <w:p w14:paraId="6EE2F4D9" w14:textId="77777777" w:rsidR="00C25204" w:rsidRDefault="00C25204">
            <w:pPr>
              <w:spacing w:after="0" w:line="240" w:lineRule="auto"/>
              <w:jc w:val="center"/>
            </w:pPr>
          </w:p>
          <w:p w14:paraId="13D81D80" w14:textId="77777777" w:rsidR="00C25204" w:rsidRDefault="00C25204">
            <w:pPr>
              <w:spacing w:after="0" w:line="240" w:lineRule="auto"/>
              <w:jc w:val="center"/>
            </w:pPr>
          </w:p>
          <w:p w14:paraId="64F063EE" w14:textId="77777777" w:rsidR="00C25204" w:rsidRDefault="00C25204">
            <w:pPr>
              <w:spacing w:after="0" w:line="240" w:lineRule="auto"/>
              <w:jc w:val="center"/>
            </w:pPr>
          </w:p>
          <w:p w14:paraId="753696A5" w14:textId="77777777" w:rsidR="00C25204" w:rsidRDefault="00C25204">
            <w:pPr>
              <w:spacing w:after="0" w:line="240" w:lineRule="auto"/>
              <w:jc w:val="center"/>
            </w:pPr>
          </w:p>
          <w:p w14:paraId="4A3E3B71" w14:textId="77777777" w:rsidR="00C25204" w:rsidRDefault="00B35362">
            <w:pPr>
              <w:spacing w:after="0" w:line="240" w:lineRule="auto"/>
              <w:jc w:val="center"/>
            </w:pPr>
            <w:r>
              <w:t>0</w:t>
            </w:r>
          </w:p>
        </w:tc>
        <w:tc>
          <w:tcPr>
            <w:tcW w:w="1777" w:type="dxa"/>
            <w:shd w:val="clear" w:color="auto" w:fill="FFFFFF"/>
            <w:vAlign w:val="center"/>
          </w:tcPr>
          <w:p w14:paraId="507B2F7F" w14:textId="77777777" w:rsidR="00C25204" w:rsidRDefault="00B35362">
            <w:pPr>
              <w:spacing w:after="0" w:line="240" w:lineRule="auto"/>
              <w:jc w:val="center"/>
            </w:pPr>
            <w:r>
              <w:t>K_W20</w:t>
            </w:r>
          </w:p>
        </w:tc>
        <w:tc>
          <w:tcPr>
            <w:tcW w:w="3641" w:type="dxa"/>
            <w:shd w:val="clear" w:color="auto" w:fill="FFFFFF"/>
            <w:vAlign w:val="center"/>
          </w:tcPr>
          <w:p w14:paraId="20DA05FD" w14:textId="77777777" w:rsidR="00C25204" w:rsidRDefault="00B35362">
            <w:pPr>
              <w:spacing w:after="0" w:line="240" w:lineRule="auto"/>
            </w:pPr>
            <w:r>
              <w:t>Szczegółowy program ogólnego szkolenia dla studentów i doktorantów UMP w zakresie bezpieczeństwa i higieny pracy.</w:t>
            </w:r>
            <w:r>
              <w:br/>
              <w:t>1. Wybrane regulacje prawne z zakresu bezpieczeństwa i higieny pracy.</w:t>
            </w:r>
            <w:r>
              <w:br/>
              <w:t>2. Ogólne zasady bezpiecznej pracy i nauki w laboratoriach, klinikach, na salach ćwiczeń oraz ochrona zdrowia i życia przed czynnikami niebezpiecznymi.</w:t>
            </w:r>
            <w:r>
              <w:br/>
              <w:t>3. Postępowanie w razie wypadku podczas nauki i pracy, w tym zasady udzielania pierwszej pomocy przedmedycznej.</w:t>
            </w:r>
            <w:r>
              <w:br/>
              <w:t>4. Ochrona przeciwpożarowa.</w:t>
            </w:r>
          </w:p>
        </w:tc>
        <w:tc>
          <w:tcPr>
            <w:tcW w:w="2709" w:type="dxa"/>
            <w:shd w:val="clear" w:color="auto" w:fill="FFFFFF"/>
          </w:tcPr>
          <w:p w14:paraId="67246F22" w14:textId="77777777" w:rsidR="00C25204" w:rsidRDefault="00C25204">
            <w:pPr>
              <w:spacing w:after="0" w:line="240" w:lineRule="auto"/>
              <w:jc w:val="center"/>
            </w:pPr>
          </w:p>
          <w:p w14:paraId="7BC85C57" w14:textId="77777777" w:rsidR="00C25204" w:rsidRDefault="00C25204">
            <w:pPr>
              <w:spacing w:after="0" w:line="240" w:lineRule="auto"/>
              <w:jc w:val="center"/>
            </w:pPr>
          </w:p>
          <w:p w14:paraId="508B7283" w14:textId="77777777" w:rsidR="00C25204" w:rsidRDefault="00C25204">
            <w:pPr>
              <w:spacing w:after="0" w:line="240" w:lineRule="auto"/>
              <w:jc w:val="center"/>
            </w:pPr>
          </w:p>
          <w:p w14:paraId="10B4DDA4" w14:textId="77777777" w:rsidR="00C25204" w:rsidRDefault="00C25204">
            <w:pPr>
              <w:spacing w:after="0" w:line="240" w:lineRule="auto"/>
              <w:jc w:val="center"/>
            </w:pPr>
          </w:p>
          <w:p w14:paraId="05A78C16" w14:textId="77777777" w:rsidR="00C25204" w:rsidRDefault="00C25204">
            <w:pPr>
              <w:spacing w:after="0" w:line="240" w:lineRule="auto"/>
              <w:jc w:val="center"/>
            </w:pPr>
          </w:p>
          <w:p w14:paraId="07B5E19E" w14:textId="77777777" w:rsidR="00C25204" w:rsidRDefault="00C25204">
            <w:pPr>
              <w:spacing w:after="0" w:line="240" w:lineRule="auto"/>
              <w:jc w:val="center"/>
            </w:pPr>
          </w:p>
          <w:p w14:paraId="679D11A9" w14:textId="77777777" w:rsidR="00C25204" w:rsidRDefault="00C25204">
            <w:pPr>
              <w:spacing w:after="0" w:line="240" w:lineRule="auto"/>
              <w:jc w:val="center"/>
            </w:pPr>
          </w:p>
          <w:p w14:paraId="0FBB6121" w14:textId="77777777" w:rsidR="00C25204" w:rsidRDefault="00B35362">
            <w:pPr>
              <w:spacing w:after="0" w:line="240" w:lineRule="auto"/>
              <w:jc w:val="center"/>
            </w:pPr>
            <w:r>
              <w:t>test</w:t>
            </w:r>
          </w:p>
        </w:tc>
      </w:tr>
      <w:tr w:rsidR="00C25204" w14:paraId="7CF5CB35" w14:textId="77777777">
        <w:trPr>
          <w:trHeight w:val="315"/>
        </w:trPr>
        <w:tc>
          <w:tcPr>
            <w:tcW w:w="779" w:type="dxa"/>
            <w:shd w:val="clear" w:color="auto" w:fill="FFFFFF"/>
            <w:vAlign w:val="center"/>
          </w:tcPr>
          <w:p w14:paraId="219EBFED" w14:textId="2F0C0326" w:rsidR="00C25204" w:rsidRDefault="001D742D">
            <w:pPr>
              <w:spacing w:after="0" w:line="240" w:lineRule="auto"/>
              <w:jc w:val="center"/>
            </w:pPr>
            <w:r>
              <w:t>4</w:t>
            </w:r>
          </w:p>
        </w:tc>
        <w:tc>
          <w:tcPr>
            <w:tcW w:w="3851" w:type="dxa"/>
            <w:shd w:val="clear" w:color="auto" w:fill="FFFFFF"/>
            <w:vAlign w:val="center"/>
          </w:tcPr>
          <w:p w14:paraId="6235B16D" w14:textId="77777777" w:rsidR="00C25204" w:rsidRDefault="00B35362">
            <w:pPr>
              <w:spacing w:after="0" w:line="240" w:lineRule="auto"/>
              <w:jc w:val="center"/>
            </w:pPr>
            <w:r>
              <w:t>Rekombinowane białka</w:t>
            </w:r>
          </w:p>
        </w:tc>
        <w:tc>
          <w:tcPr>
            <w:tcW w:w="1237" w:type="dxa"/>
            <w:shd w:val="clear" w:color="auto" w:fill="FFFFFF"/>
          </w:tcPr>
          <w:p w14:paraId="40E483A1" w14:textId="77777777" w:rsidR="00C25204" w:rsidRDefault="00C25204">
            <w:pPr>
              <w:spacing w:after="0" w:line="240" w:lineRule="auto"/>
              <w:jc w:val="center"/>
            </w:pPr>
          </w:p>
          <w:p w14:paraId="199A99F2" w14:textId="77777777" w:rsidR="00C25204" w:rsidRDefault="00B35362">
            <w:pPr>
              <w:spacing w:after="0" w:line="240" w:lineRule="auto"/>
              <w:jc w:val="center"/>
            </w:pPr>
            <w:r>
              <w:t>4</w:t>
            </w:r>
          </w:p>
        </w:tc>
        <w:tc>
          <w:tcPr>
            <w:tcW w:w="1777" w:type="dxa"/>
            <w:shd w:val="clear" w:color="auto" w:fill="FFFFFF"/>
            <w:vAlign w:val="center"/>
          </w:tcPr>
          <w:p w14:paraId="5B10A650" w14:textId="77777777" w:rsidR="00C25204" w:rsidRDefault="00B35362">
            <w:pPr>
              <w:spacing w:after="0" w:line="240" w:lineRule="auto"/>
              <w:jc w:val="center"/>
            </w:pPr>
            <w:r>
              <w:t xml:space="preserve">K_W01, </w:t>
            </w:r>
            <w:r>
              <w:br/>
              <w:t xml:space="preserve">K_W02, </w:t>
            </w:r>
            <w:r>
              <w:br/>
              <w:t xml:space="preserve">K_W07, </w:t>
            </w:r>
            <w:r>
              <w:br/>
              <w:t xml:space="preserve">K_W08, </w:t>
            </w:r>
            <w:r>
              <w:br/>
              <w:t xml:space="preserve">K_W10, </w:t>
            </w:r>
            <w:r>
              <w:br/>
              <w:t xml:space="preserve">K_W11, </w:t>
            </w:r>
            <w:r>
              <w:br/>
              <w:t xml:space="preserve">K_U02, </w:t>
            </w:r>
            <w:r>
              <w:br/>
              <w:t xml:space="preserve">K_U03, </w:t>
            </w:r>
            <w:r>
              <w:br/>
              <w:t xml:space="preserve">K_U07, </w:t>
            </w:r>
            <w:r>
              <w:br/>
            </w:r>
            <w:r>
              <w:lastRenderedPageBreak/>
              <w:t xml:space="preserve">K_U08, </w:t>
            </w:r>
            <w:r>
              <w:br/>
              <w:t xml:space="preserve">K_U10, </w:t>
            </w:r>
            <w:r>
              <w:br/>
              <w:t xml:space="preserve">K_K02, </w:t>
            </w:r>
            <w:r>
              <w:br/>
              <w:t xml:space="preserve">K_K03, </w:t>
            </w:r>
            <w:r>
              <w:br/>
              <w:t xml:space="preserve">K_K04, </w:t>
            </w:r>
            <w:r>
              <w:br/>
              <w:t xml:space="preserve">K_K07 </w:t>
            </w:r>
          </w:p>
        </w:tc>
        <w:tc>
          <w:tcPr>
            <w:tcW w:w="3641" w:type="dxa"/>
            <w:shd w:val="clear" w:color="auto" w:fill="FFFFFF"/>
            <w:vAlign w:val="center"/>
          </w:tcPr>
          <w:p w14:paraId="28C93D41" w14:textId="77777777" w:rsidR="00C25204" w:rsidRDefault="00B35362">
            <w:pPr>
              <w:spacing w:after="0" w:line="240" w:lineRule="auto"/>
            </w:pPr>
            <w:r>
              <w:lastRenderedPageBreak/>
              <w:t>Produkcja rekombinowanych białek jedwabiu - obsługa bioreaktora</w:t>
            </w:r>
            <w:r>
              <w:br/>
              <w:t>Metody oczyszczania białek - oczyszczanie i analiza wyprodukowanego białka</w:t>
            </w:r>
            <w:r>
              <w:br/>
            </w:r>
            <w:proofErr w:type="spellStart"/>
            <w:r>
              <w:t>Białka</w:t>
            </w:r>
            <w:proofErr w:type="spellEnd"/>
            <w:r>
              <w:t xml:space="preserve"> rekombinowane w medycynie: cytokiny, hormony, enzymy, białka fuzyjne, przeciwciała. Biomateriały oparte na rekombinowanych białkach</w:t>
            </w:r>
          </w:p>
        </w:tc>
        <w:tc>
          <w:tcPr>
            <w:tcW w:w="2709" w:type="dxa"/>
            <w:shd w:val="clear" w:color="auto" w:fill="FFFFFF"/>
          </w:tcPr>
          <w:p w14:paraId="4B3FB98F" w14:textId="77777777" w:rsidR="00C25204" w:rsidRDefault="00C25204">
            <w:pPr>
              <w:spacing w:after="0" w:line="240" w:lineRule="auto"/>
              <w:jc w:val="center"/>
            </w:pPr>
          </w:p>
          <w:p w14:paraId="66BE7FB5" w14:textId="77777777" w:rsidR="00C25204" w:rsidRDefault="00C25204">
            <w:pPr>
              <w:spacing w:after="0" w:line="240" w:lineRule="auto"/>
              <w:jc w:val="center"/>
            </w:pPr>
          </w:p>
          <w:p w14:paraId="35363E03" w14:textId="77777777" w:rsidR="00C25204" w:rsidRDefault="00B35362">
            <w:pPr>
              <w:spacing w:after="0" w:line="240" w:lineRule="auto"/>
              <w:jc w:val="center"/>
            </w:pPr>
            <w:r>
              <w:t>Prezentacja multimedialna,</w:t>
            </w:r>
            <w:r>
              <w:br/>
              <w:t>Test</w:t>
            </w:r>
          </w:p>
        </w:tc>
      </w:tr>
      <w:tr w:rsidR="00C25204" w14:paraId="3A34FCDA" w14:textId="77777777">
        <w:trPr>
          <w:trHeight w:val="315"/>
        </w:trPr>
        <w:tc>
          <w:tcPr>
            <w:tcW w:w="779" w:type="dxa"/>
            <w:shd w:val="clear" w:color="auto" w:fill="FFFFFF"/>
            <w:vAlign w:val="center"/>
          </w:tcPr>
          <w:p w14:paraId="7C81B373" w14:textId="3AF5FEF6" w:rsidR="00C25204" w:rsidRDefault="001D742D">
            <w:pPr>
              <w:spacing w:after="0" w:line="240" w:lineRule="auto"/>
              <w:jc w:val="center"/>
            </w:pPr>
            <w:r>
              <w:t>5</w:t>
            </w:r>
          </w:p>
        </w:tc>
        <w:tc>
          <w:tcPr>
            <w:tcW w:w="3851" w:type="dxa"/>
            <w:shd w:val="clear" w:color="auto" w:fill="FFFFFF"/>
            <w:vAlign w:val="center"/>
          </w:tcPr>
          <w:p w14:paraId="16CE4515" w14:textId="77777777" w:rsidR="00C25204" w:rsidRDefault="00B35362">
            <w:pPr>
              <w:spacing w:after="0" w:line="240" w:lineRule="auto"/>
              <w:jc w:val="center"/>
            </w:pPr>
            <w:r>
              <w:t>Techniki chromatograficzne</w:t>
            </w:r>
          </w:p>
        </w:tc>
        <w:tc>
          <w:tcPr>
            <w:tcW w:w="1237" w:type="dxa"/>
            <w:shd w:val="clear" w:color="auto" w:fill="FFFFFF"/>
          </w:tcPr>
          <w:p w14:paraId="023CE550" w14:textId="77777777" w:rsidR="00C25204" w:rsidRDefault="00C25204">
            <w:pPr>
              <w:spacing w:after="0" w:line="240" w:lineRule="auto"/>
              <w:jc w:val="center"/>
            </w:pPr>
          </w:p>
          <w:p w14:paraId="7535E7C1" w14:textId="77777777" w:rsidR="00C25204" w:rsidRDefault="00C25204">
            <w:pPr>
              <w:spacing w:after="0" w:line="240" w:lineRule="auto"/>
              <w:jc w:val="center"/>
            </w:pPr>
          </w:p>
          <w:p w14:paraId="3008D213" w14:textId="77777777" w:rsidR="00C25204" w:rsidRDefault="00C25204">
            <w:pPr>
              <w:spacing w:after="0" w:line="240" w:lineRule="auto"/>
              <w:jc w:val="center"/>
            </w:pPr>
          </w:p>
          <w:p w14:paraId="5D6FF027" w14:textId="77777777" w:rsidR="00C25204" w:rsidRDefault="00B35362">
            <w:pPr>
              <w:spacing w:after="0" w:line="240" w:lineRule="auto"/>
              <w:jc w:val="center"/>
            </w:pPr>
            <w:r>
              <w:t>3</w:t>
            </w:r>
          </w:p>
        </w:tc>
        <w:tc>
          <w:tcPr>
            <w:tcW w:w="1777" w:type="dxa"/>
            <w:shd w:val="clear" w:color="auto" w:fill="FFFFFF"/>
            <w:vAlign w:val="center"/>
          </w:tcPr>
          <w:p w14:paraId="2A5CEC6C" w14:textId="77777777" w:rsidR="00C25204" w:rsidRDefault="00B35362">
            <w:pPr>
              <w:spacing w:after="0" w:line="240" w:lineRule="auto"/>
              <w:jc w:val="center"/>
            </w:pPr>
            <w:r>
              <w:t>P7S_WK</w:t>
            </w:r>
            <w:r>
              <w:br/>
              <w:t>P7S_UW</w:t>
            </w:r>
            <w:r>
              <w:br/>
              <w:t>P7S_UK</w:t>
            </w:r>
            <w:r>
              <w:br/>
              <w:t>P7S_UO</w:t>
            </w:r>
          </w:p>
        </w:tc>
        <w:tc>
          <w:tcPr>
            <w:tcW w:w="3641" w:type="dxa"/>
            <w:shd w:val="clear" w:color="auto" w:fill="FFFFFF"/>
            <w:vAlign w:val="center"/>
          </w:tcPr>
          <w:p w14:paraId="49E6C66C" w14:textId="77777777" w:rsidR="00C25204" w:rsidRDefault="00B35362">
            <w:pPr>
              <w:spacing w:after="0" w:line="240" w:lineRule="auto"/>
            </w:pPr>
            <w:r>
              <w:t>Podstawy chromatografii jako metody analitycznej preparatywnej i ilościowej. Rodzaje chromatografii i jej zastosowanie w naukach biomedycznych.</w:t>
            </w:r>
            <w:r>
              <w:br/>
              <w:t xml:space="preserve">Sprzęt wykorzystywany w chromatografii. </w:t>
            </w:r>
          </w:p>
        </w:tc>
        <w:tc>
          <w:tcPr>
            <w:tcW w:w="2709" w:type="dxa"/>
            <w:shd w:val="clear" w:color="auto" w:fill="FFFFFF"/>
          </w:tcPr>
          <w:p w14:paraId="3556F93F" w14:textId="77777777" w:rsidR="00C25204" w:rsidRDefault="00C25204">
            <w:pPr>
              <w:spacing w:after="0" w:line="240" w:lineRule="auto"/>
              <w:jc w:val="center"/>
            </w:pPr>
          </w:p>
          <w:p w14:paraId="64A4C1D2" w14:textId="77777777" w:rsidR="00C25204" w:rsidRDefault="00C25204">
            <w:pPr>
              <w:spacing w:after="0" w:line="240" w:lineRule="auto"/>
              <w:jc w:val="center"/>
            </w:pPr>
          </w:p>
          <w:p w14:paraId="1FAC90A0" w14:textId="77777777" w:rsidR="00C25204" w:rsidRDefault="00B35362">
            <w:pPr>
              <w:spacing w:after="0" w:line="240" w:lineRule="auto"/>
              <w:jc w:val="center"/>
            </w:pPr>
            <w:r>
              <w:t>Odpowiedź ustna</w:t>
            </w:r>
            <w:r>
              <w:br/>
              <w:t>Odpowiedź pisemna</w:t>
            </w:r>
            <w:r>
              <w:br/>
              <w:t>Test</w:t>
            </w:r>
            <w:r>
              <w:br/>
              <w:t xml:space="preserve">Projekt </w:t>
            </w:r>
          </w:p>
        </w:tc>
      </w:tr>
      <w:tr w:rsidR="00C25204" w14:paraId="71346311" w14:textId="77777777">
        <w:trPr>
          <w:trHeight w:val="315"/>
        </w:trPr>
        <w:tc>
          <w:tcPr>
            <w:tcW w:w="779" w:type="dxa"/>
            <w:shd w:val="clear" w:color="auto" w:fill="FFFFFF"/>
            <w:vAlign w:val="center"/>
          </w:tcPr>
          <w:p w14:paraId="40C4EAE8" w14:textId="473DA8D2" w:rsidR="00C25204" w:rsidRDefault="001D742D">
            <w:pPr>
              <w:spacing w:after="0" w:line="240" w:lineRule="auto"/>
              <w:jc w:val="center"/>
            </w:pPr>
            <w:r>
              <w:t>6</w:t>
            </w:r>
          </w:p>
        </w:tc>
        <w:tc>
          <w:tcPr>
            <w:tcW w:w="3851" w:type="dxa"/>
            <w:shd w:val="clear" w:color="auto" w:fill="FFFFFF"/>
            <w:vAlign w:val="center"/>
          </w:tcPr>
          <w:p w14:paraId="5D74A331" w14:textId="77777777" w:rsidR="00C25204" w:rsidRDefault="00B35362">
            <w:pPr>
              <w:spacing w:after="0" w:line="240" w:lineRule="auto"/>
              <w:jc w:val="center"/>
            </w:pPr>
            <w:r>
              <w:t xml:space="preserve">Zaawansowane techniki </w:t>
            </w:r>
            <w:proofErr w:type="spellStart"/>
            <w:r>
              <w:t>cytometryczne</w:t>
            </w:r>
            <w:proofErr w:type="spellEnd"/>
          </w:p>
        </w:tc>
        <w:tc>
          <w:tcPr>
            <w:tcW w:w="1237" w:type="dxa"/>
            <w:shd w:val="clear" w:color="auto" w:fill="FFFFFF"/>
          </w:tcPr>
          <w:p w14:paraId="5EA571A1" w14:textId="77777777" w:rsidR="00C25204" w:rsidRDefault="00C25204">
            <w:pPr>
              <w:spacing w:after="0" w:line="240" w:lineRule="auto"/>
              <w:jc w:val="center"/>
            </w:pPr>
          </w:p>
          <w:p w14:paraId="0C051DBC" w14:textId="77777777" w:rsidR="00C25204" w:rsidRDefault="00C25204">
            <w:pPr>
              <w:spacing w:after="0" w:line="240" w:lineRule="auto"/>
              <w:jc w:val="center"/>
            </w:pPr>
          </w:p>
          <w:p w14:paraId="3B526C85" w14:textId="77777777" w:rsidR="00C25204" w:rsidRDefault="00C25204">
            <w:pPr>
              <w:spacing w:after="0" w:line="240" w:lineRule="auto"/>
              <w:jc w:val="center"/>
            </w:pPr>
          </w:p>
          <w:p w14:paraId="6419FF22" w14:textId="77777777" w:rsidR="00C25204" w:rsidRDefault="00C25204">
            <w:pPr>
              <w:spacing w:after="0" w:line="240" w:lineRule="auto"/>
              <w:jc w:val="center"/>
            </w:pPr>
          </w:p>
          <w:p w14:paraId="545DACDE" w14:textId="77777777" w:rsidR="00C25204" w:rsidRDefault="00B35362">
            <w:pPr>
              <w:spacing w:after="0" w:line="240" w:lineRule="auto"/>
              <w:jc w:val="center"/>
            </w:pPr>
            <w:r>
              <w:t>3</w:t>
            </w:r>
          </w:p>
        </w:tc>
        <w:tc>
          <w:tcPr>
            <w:tcW w:w="1777" w:type="dxa"/>
            <w:shd w:val="clear" w:color="auto" w:fill="FFFFFF"/>
            <w:vAlign w:val="center"/>
          </w:tcPr>
          <w:p w14:paraId="28BDA19B" w14:textId="77777777" w:rsidR="00C25204" w:rsidRDefault="00B35362">
            <w:pPr>
              <w:spacing w:after="0" w:line="240" w:lineRule="auto"/>
              <w:jc w:val="center"/>
            </w:pPr>
            <w:r>
              <w:t xml:space="preserve">K_W01; </w:t>
            </w:r>
            <w:r>
              <w:br/>
              <w:t xml:space="preserve">K_W15; </w:t>
            </w:r>
            <w:r>
              <w:br/>
              <w:t>K_W19;</w:t>
            </w:r>
            <w:r>
              <w:br/>
              <w:t xml:space="preserve">K_U01; </w:t>
            </w:r>
            <w:r>
              <w:br/>
              <w:t xml:space="preserve">K_U02; </w:t>
            </w:r>
            <w:r>
              <w:br/>
              <w:t xml:space="preserve">K_U04; </w:t>
            </w:r>
            <w:r>
              <w:br/>
              <w:t>K_U05;</w:t>
            </w:r>
            <w:r>
              <w:br/>
              <w:t xml:space="preserve">K_K01; </w:t>
            </w:r>
            <w:r>
              <w:br/>
              <w:t>K_K02;</w:t>
            </w:r>
            <w:r>
              <w:br/>
              <w:t xml:space="preserve">K_K06; </w:t>
            </w:r>
          </w:p>
          <w:p w14:paraId="0DED92CD" w14:textId="77777777" w:rsidR="00C25204" w:rsidRDefault="00B35362">
            <w:pPr>
              <w:spacing w:after="0" w:line="240" w:lineRule="auto"/>
              <w:jc w:val="center"/>
            </w:pPr>
            <w:r>
              <w:t>K_K07;</w:t>
            </w:r>
          </w:p>
        </w:tc>
        <w:tc>
          <w:tcPr>
            <w:tcW w:w="3641" w:type="dxa"/>
            <w:shd w:val="clear" w:color="auto" w:fill="FFFFFF"/>
            <w:vAlign w:val="center"/>
          </w:tcPr>
          <w:p w14:paraId="6E256DA1" w14:textId="77777777" w:rsidR="00C25204" w:rsidRDefault="00B35362">
            <w:pPr>
              <w:spacing w:after="0" w:line="240" w:lineRule="auto"/>
            </w:pPr>
            <w:r>
              <w:t xml:space="preserve">Wprowadzenie oraz podstawowe pojęcia związane z </w:t>
            </w:r>
            <w:proofErr w:type="spellStart"/>
            <w:r>
              <w:t>cytometrią</w:t>
            </w:r>
            <w:proofErr w:type="spellEnd"/>
            <w:r>
              <w:t xml:space="preserve"> przepływową. </w:t>
            </w:r>
            <w:proofErr w:type="spellStart"/>
            <w:r>
              <w:t>Immunofenotypowanie</w:t>
            </w:r>
            <w:proofErr w:type="spellEnd"/>
            <w:r>
              <w:t xml:space="preserve">, analiza danych, planowanie eksperymentów. Przykładowe protokoły. </w:t>
            </w:r>
            <w:proofErr w:type="spellStart"/>
            <w:r>
              <w:t>Immunofenotypowanie</w:t>
            </w:r>
            <w:proofErr w:type="spellEnd"/>
            <w:r>
              <w:t xml:space="preserve"> - barwienie antygenów powierzchniowych. Ocena apoptozy oraz cyklu komórkowego przy użyciu </w:t>
            </w:r>
            <w:proofErr w:type="spellStart"/>
            <w:r>
              <w:t>cytometru</w:t>
            </w:r>
            <w:proofErr w:type="spellEnd"/>
            <w:r>
              <w:t xml:space="preserve"> przepływowego. Analiza uzyskanych wyników przy użyciu specjalistycznego oprogramowania. </w:t>
            </w:r>
          </w:p>
        </w:tc>
        <w:tc>
          <w:tcPr>
            <w:tcW w:w="2709" w:type="dxa"/>
            <w:shd w:val="clear" w:color="auto" w:fill="FFFFFF"/>
          </w:tcPr>
          <w:p w14:paraId="2CEBAB4E" w14:textId="77777777" w:rsidR="00C25204" w:rsidRDefault="00C25204">
            <w:pPr>
              <w:spacing w:after="0" w:line="240" w:lineRule="auto"/>
              <w:jc w:val="center"/>
            </w:pPr>
          </w:p>
          <w:p w14:paraId="6817A5E0" w14:textId="77777777" w:rsidR="00C25204" w:rsidRDefault="00C25204">
            <w:pPr>
              <w:spacing w:after="0" w:line="240" w:lineRule="auto"/>
              <w:jc w:val="center"/>
            </w:pPr>
          </w:p>
          <w:p w14:paraId="6E437AB5" w14:textId="77777777" w:rsidR="00C25204" w:rsidRDefault="00C25204">
            <w:pPr>
              <w:spacing w:after="0" w:line="240" w:lineRule="auto"/>
              <w:jc w:val="center"/>
            </w:pPr>
          </w:p>
          <w:p w14:paraId="2DC76705" w14:textId="77777777" w:rsidR="00C25204" w:rsidRDefault="00C25204">
            <w:pPr>
              <w:spacing w:after="0" w:line="240" w:lineRule="auto"/>
              <w:jc w:val="center"/>
            </w:pPr>
          </w:p>
          <w:p w14:paraId="55C7E8A2" w14:textId="77777777" w:rsidR="00C25204" w:rsidRDefault="00B35362">
            <w:pPr>
              <w:spacing w:after="0" w:line="240" w:lineRule="auto"/>
              <w:jc w:val="center"/>
            </w:pPr>
            <w:r>
              <w:t>Test</w:t>
            </w:r>
          </w:p>
        </w:tc>
      </w:tr>
      <w:tr w:rsidR="00C25204" w14:paraId="03E93557" w14:textId="77777777">
        <w:trPr>
          <w:trHeight w:val="315"/>
        </w:trPr>
        <w:tc>
          <w:tcPr>
            <w:tcW w:w="779" w:type="dxa"/>
            <w:shd w:val="clear" w:color="auto" w:fill="FFFFFF"/>
            <w:vAlign w:val="center"/>
          </w:tcPr>
          <w:p w14:paraId="01C989AD" w14:textId="5D241A80" w:rsidR="00C25204" w:rsidRDefault="001D742D">
            <w:pPr>
              <w:spacing w:after="0" w:line="240" w:lineRule="auto"/>
              <w:jc w:val="center"/>
            </w:pPr>
            <w:r>
              <w:t>7</w:t>
            </w:r>
          </w:p>
        </w:tc>
        <w:tc>
          <w:tcPr>
            <w:tcW w:w="3851" w:type="dxa"/>
            <w:shd w:val="clear" w:color="auto" w:fill="FFFFFF"/>
            <w:vAlign w:val="center"/>
          </w:tcPr>
          <w:p w14:paraId="2BB36720" w14:textId="77777777" w:rsidR="00C25204" w:rsidRDefault="00B35362">
            <w:pPr>
              <w:spacing w:after="0" w:line="240" w:lineRule="auto"/>
              <w:jc w:val="center"/>
            </w:pPr>
            <w:r>
              <w:t>Biologiczne bazy danych</w:t>
            </w:r>
          </w:p>
        </w:tc>
        <w:tc>
          <w:tcPr>
            <w:tcW w:w="1237" w:type="dxa"/>
            <w:shd w:val="clear" w:color="auto" w:fill="FFFFFF"/>
          </w:tcPr>
          <w:p w14:paraId="1C87EFBA" w14:textId="77777777" w:rsidR="00C25204" w:rsidRDefault="00C25204">
            <w:pPr>
              <w:spacing w:after="0" w:line="240" w:lineRule="auto"/>
              <w:jc w:val="center"/>
            </w:pPr>
          </w:p>
          <w:p w14:paraId="2604666C" w14:textId="77777777" w:rsidR="00C25204" w:rsidRDefault="00C25204">
            <w:pPr>
              <w:spacing w:after="0" w:line="240" w:lineRule="auto"/>
              <w:jc w:val="center"/>
            </w:pPr>
          </w:p>
          <w:p w14:paraId="11DA0B63" w14:textId="77777777" w:rsidR="00C25204" w:rsidRDefault="00C25204">
            <w:pPr>
              <w:spacing w:after="0" w:line="240" w:lineRule="auto"/>
              <w:jc w:val="center"/>
            </w:pPr>
          </w:p>
          <w:p w14:paraId="74F399BF" w14:textId="77777777" w:rsidR="00C25204" w:rsidRDefault="00C25204">
            <w:pPr>
              <w:spacing w:after="0" w:line="240" w:lineRule="auto"/>
              <w:jc w:val="center"/>
            </w:pPr>
          </w:p>
          <w:p w14:paraId="405E2AD9" w14:textId="77777777" w:rsidR="00C25204" w:rsidRDefault="00C25204">
            <w:pPr>
              <w:spacing w:after="0" w:line="240" w:lineRule="auto"/>
              <w:jc w:val="center"/>
            </w:pPr>
          </w:p>
          <w:p w14:paraId="779EA769" w14:textId="77777777" w:rsidR="00C25204" w:rsidRDefault="00C25204">
            <w:pPr>
              <w:spacing w:after="0" w:line="240" w:lineRule="auto"/>
              <w:jc w:val="center"/>
            </w:pPr>
          </w:p>
          <w:p w14:paraId="1C896C85" w14:textId="77777777" w:rsidR="00C25204" w:rsidRDefault="00B35362">
            <w:pPr>
              <w:spacing w:after="0" w:line="240" w:lineRule="auto"/>
              <w:jc w:val="center"/>
            </w:pPr>
            <w:r>
              <w:t>3</w:t>
            </w:r>
          </w:p>
        </w:tc>
        <w:tc>
          <w:tcPr>
            <w:tcW w:w="1777" w:type="dxa"/>
            <w:shd w:val="clear" w:color="auto" w:fill="FFFFFF"/>
            <w:vAlign w:val="center"/>
          </w:tcPr>
          <w:p w14:paraId="5F14EA14" w14:textId="77777777" w:rsidR="00C25204" w:rsidRDefault="00B35362">
            <w:pPr>
              <w:spacing w:after="0" w:line="240" w:lineRule="auto"/>
              <w:jc w:val="center"/>
            </w:pPr>
            <w:r>
              <w:t>K_W19</w:t>
            </w:r>
            <w:r>
              <w:br/>
              <w:t>K_W13</w:t>
            </w:r>
            <w:r>
              <w:br/>
              <w:t>K_W01</w:t>
            </w:r>
            <w:r>
              <w:br/>
              <w:t>K_U05</w:t>
            </w:r>
            <w:r>
              <w:br/>
              <w:t>K_U03</w:t>
            </w:r>
            <w:r>
              <w:br/>
              <w:t>K_U02</w:t>
            </w:r>
            <w:r>
              <w:br/>
              <w:t>K_U01</w:t>
            </w:r>
            <w:r>
              <w:br/>
              <w:t>K_K06</w:t>
            </w:r>
            <w:r>
              <w:br/>
            </w:r>
            <w:r>
              <w:lastRenderedPageBreak/>
              <w:t>K_K03</w:t>
            </w:r>
            <w:r>
              <w:br/>
              <w:t>K_K01</w:t>
            </w:r>
          </w:p>
        </w:tc>
        <w:tc>
          <w:tcPr>
            <w:tcW w:w="3641" w:type="dxa"/>
            <w:shd w:val="clear" w:color="auto" w:fill="FFFFFF"/>
            <w:vAlign w:val="center"/>
          </w:tcPr>
          <w:p w14:paraId="4064F135" w14:textId="77777777" w:rsidR="00C25204" w:rsidRDefault="00B35362">
            <w:pPr>
              <w:spacing w:after="0" w:line="240" w:lineRule="auto"/>
            </w:pPr>
            <w:r>
              <w:lastRenderedPageBreak/>
              <w:t>Wprowadzenie do zaawansowanego korzystania z zasobów internetowych – cele, obszary tematyczne, umiejętność</w:t>
            </w:r>
            <w:r>
              <w:br/>
              <w:t xml:space="preserve">efektywnego i selektywnego przeszukiwania zasobów internetowych oraz łączenia danych pochodzących z różnych baz. Wykorzystanie bazy danych Global </w:t>
            </w:r>
            <w:proofErr w:type="spellStart"/>
            <w:r>
              <w:lastRenderedPageBreak/>
              <w:t>Cancer</w:t>
            </w:r>
            <w:proofErr w:type="spellEnd"/>
            <w:r>
              <w:t xml:space="preserve"> </w:t>
            </w:r>
            <w:proofErr w:type="spellStart"/>
            <w:r>
              <w:t>Observatory</w:t>
            </w:r>
            <w:proofErr w:type="spellEnd"/>
            <w:r>
              <w:t xml:space="preserve">, </w:t>
            </w:r>
            <w:proofErr w:type="spellStart"/>
            <w:r>
              <w:t>cBioportal</w:t>
            </w:r>
            <w:proofErr w:type="spellEnd"/>
            <w:r>
              <w:t xml:space="preserve">, </w:t>
            </w:r>
            <w:proofErr w:type="spellStart"/>
            <w:r>
              <w:t>Oncomine</w:t>
            </w:r>
            <w:proofErr w:type="spellEnd"/>
            <w:r>
              <w:t xml:space="preserve">, COSMIC, </w:t>
            </w:r>
            <w:proofErr w:type="spellStart"/>
            <w:r>
              <w:t>Cancer</w:t>
            </w:r>
            <w:proofErr w:type="spellEnd"/>
            <w:r>
              <w:t xml:space="preserve"> Cell Line Encyclopedia, Human Protein Atlas, NCBI </w:t>
            </w:r>
            <w:proofErr w:type="spellStart"/>
            <w:r>
              <w:t>Gene</w:t>
            </w:r>
            <w:proofErr w:type="spellEnd"/>
            <w:r>
              <w:t xml:space="preserve">, projektowanie sekwencji starterów za pomocą narzędzi </w:t>
            </w:r>
            <w:proofErr w:type="spellStart"/>
            <w:r>
              <w:t>Primer</w:t>
            </w:r>
            <w:proofErr w:type="spellEnd"/>
            <w:r>
              <w:t xml:space="preserve"> Design, </w:t>
            </w:r>
            <w:proofErr w:type="spellStart"/>
            <w:r>
              <w:t>Primer</w:t>
            </w:r>
            <w:proofErr w:type="spellEnd"/>
            <w:r>
              <w:br/>
            </w:r>
          </w:p>
        </w:tc>
        <w:tc>
          <w:tcPr>
            <w:tcW w:w="2709" w:type="dxa"/>
            <w:shd w:val="clear" w:color="auto" w:fill="FFFFFF"/>
          </w:tcPr>
          <w:p w14:paraId="7B866653" w14:textId="77777777" w:rsidR="00C25204" w:rsidRDefault="00C25204">
            <w:pPr>
              <w:spacing w:after="0" w:line="240" w:lineRule="auto"/>
              <w:jc w:val="center"/>
            </w:pPr>
          </w:p>
          <w:p w14:paraId="6E1089D1" w14:textId="77777777" w:rsidR="00C25204" w:rsidRDefault="00C25204">
            <w:pPr>
              <w:spacing w:after="0" w:line="240" w:lineRule="auto"/>
              <w:jc w:val="center"/>
            </w:pPr>
          </w:p>
          <w:p w14:paraId="0B8406F2" w14:textId="77777777" w:rsidR="00C25204" w:rsidRDefault="00C25204">
            <w:pPr>
              <w:spacing w:after="0" w:line="240" w:lineRule="auto"/>
              <w:jc w:val="center"/>
            </w:pPr>
          </w:p>
          <w:p w14:paraId="630B3AAB" w14:textId="77777777" w:rsidR="00C25204" w:rsidRDefault="00C25204">
            <w:pPr>
              <w:spacing w:after="0" w:line="240" w:lineRule="auto"/>
              <w:jc w:val="center"/>
            </w:pPr>
          </w:p>
          <w:p w14:paraId="40D69A46" w14:textId="77777777" w:rsidR="00C25204" w:rsidRDefault="00B35362">
            <w:pPr>
              <w:spacing w:after="0" w:line="240" w:lineRule="auto"/>
              <w:jc w:val="center"/>
            </w:pPr>
            <w:r>
              <w:t>prezentacja</w:t>
            </w:r>
            <w:r>
              <w:br/>
              <w:t>wykonanie</w:t>
            </w:r>
            <w:r>
              <w:br/>
              <w:t>zadania</w:t>
            </w:r>
          </w:p>
        </w:tc>
      </w:tr>
      <w:tr w:rsidR="00C25204" w14:paraId="521498D9" w14:textId="77777777">
        <w:trPr>
          <w:trHeight w:val="315"/>
        </w:trPr>
        <w:tc>
          <w:tcPr>
            <w:tcW w:w="779" w:type="dxa"/>
            <w:shd w:val="clear" w:color="auto" w:fill="FFFFFF"/>
            <w:vAlign w:val="center"/>
          </w:tcPr>
          <w:p w14:paraId="24B01024" w14:textId="6C93D620" w:rsidR="00C25204" w:rsidRDefault="001D742D">
            <w:pPr>
              <w:spacing w:after="0" w:line="240" w:lineRule="auto"/>
              <w:jc w:val="center"/>
            </w:pPr>
            <w:r>
              <w:t>8</w:t>
            </w:r>
          </w:p>
        </w:tc>
        <w:tc>
          <w:tcPr>
            <w:tcW w:w="3851" w:type="dxa"/>
            <w:shd w:val="clear" w:color="auto" w:fill="FFFFFF"/>
            <w:vAlign w:val="center"/>
          </w:tcPr>
          <w:p w14:paraId="1167FE23" w14:textId="7E6595A3" w:rsidR="00C25204" w:rsidRDefault="00B35362">
            <w:pPr>
              <w:spacing w:after="0" w:line="240" w:lineRule="auto"/>
              <w:jc w:val="center"/>
            </w:pPr>
            <w:r>
              <w:t>Genetyka w psychiatrii</w:t>
            </w:r>
            <w:r w:rsidR="00170034">
              <w:t>*</w:t>
            </w:r>
          </w:p>
        </w:tc>
        <w:tc>
          <w:tcPr>
            <w:tcW w:w="1237" w:type="dxa"/>
            <w:shd w:val="clear" w:color="auto" w:fill="FFFFFF"/>
          </w:tcPr>
          <w:p w14:paraId="5D8D3C03" w14:textId="77777777" w:rsidR="00C25204" w:rsidRDefault="00C25204">
            <w:pPr>
              <w:spacing w:after="0" w:line="240" w:lineRule="auto"/>
              <w:jc w:val="center"/>
            </w:pPr>
          </w:p>
          <w:p w14:paraId="0E441AE1" w14:textId="77777777" w:rsidR="00C25204" w:rsidRDefault="00C25204">
            <w:pPr>
              <w:spacing w:after="0" w:line="240" w:lineRule="auto"/>
              <w:jc w:val="center"/>
            </w:pPr>
          </w:p>
          <w:p w14:paraId="65C7F0C5" w14:textId="77777777" w:rsidR="00C25204" w:rsidRDefault="00C25204">
            <w:pPr>
              <w:spacing w:after="0" w:line="240" w:lineRule="auto"/>
              <w:jc w:val="center"/>
            </w:pPr>
          </w:p>
          <w:p w14:paraId="426C96E6" w14:textId="77777777" w:rsidR="00C25204" w:rsidRDefault="00C25204">
            <w:pPr>
              <w:spacing w:after="0" w:line="240" w:lineRule="auto"/>
              <w:jc w:val="center"/>
            </w:pPr>
          </w:p>
          <w:p w14:paraId="5AE5CD85" w14:textId="77777777" w:rsidR="00C25204" w:rsidRDefault="00B35362">
            <w:pPr>
              <w:spacing w:after="0" w:line="240" w:lineRule="auto"/>
              <w:jc w:val="center"/>
            </w:pPr>
            <w:r>
              <w:t>2</w:t>
            </w:r>
          </w:p>
        </w:tc>
        <w:tc>
          <w:tcPr>
            <w:tcW w:w="1777" w:type="dxa"/>
            <w:shd w:val="clear" w:color="auto" w:fill="FFFFFF"/>
            <w:vAlign w:val="center"/>
          </w:tcPr>
          <w:p w14:paraId="3D0A4A99" w14:textId="77777777" w:rsidR="00C25204" w:rsidRDefault="00B35362">
            <w:pPr>
              <w:spacing w:after="0" w:line="240" w:lineRule="auto"/>
              <w:jc w:val="center"/>
            </w:pPr>
            <w:r>
              <w:t>2/P7S_WG</w:t>
            </w:r>
            <w:r>
              <w:br/>
              <w:t>4/P7S_WG</w:t>
            </w:r>
            <w:r>
              <w:br/>
              <w:t>5/P7S_WK</w:t>
            </w:r>
            <w:r>
              <w:br/>
              <w:t>21P7S_WK</w:t>
            </w:r>
            <w:r>
              <w:br/>
              <w:t>1/P7S_UW</w:t>
            </w:r>
            <w:r>
              <w:br/>
              <w:t>3/P7S_UW</w:t>
            </w:r>
            <w:r>
              <w:br/>
              <w:t>8/P7S_WK</w:t>
            </w:r>
            <w:r>
              <w:br/>
              <w:t>1/P7S_KK</w:t>
            </w:r>
            <w:r>
              <w:br/>
              <w:t>8/ P7S_KK</w:t>
            </w:r>
            <w:r>
              <w:br/>
              <w:t>6/P7S_UW</w:t>
            </w:r>
          </w:p>
        </w:tc>
        <w:tc>
          <w:tcPr>
            <w:tcW w:w="3641" w:type="dxa"/>
            <w:shd w:val="clear" w:color="auto" w:fill="FFFFFF"/>
            <w:vAlign w:val="center"/>
          </w:tcPr>
          <w:p w14:paraId="4EDC9CE8" w14:textId="77777777" w:rsidR="00C25204" w:rsidRDefault="00B35362">
            <w:pPr>
              <w:spacing w:after="0" w:line="240" w:lineRule="auto"/>
            </w:pPr>
            <w:r>
              <w:t>Wprowadzenie do psychopatologii i klasyfikacji chorób psychicznych.</w:t>
            </w:r>
            <w:r>
              <w:br/>
              <w:t>Neurobiologia procesów psychicznych.</w:t>
            </w:r>
            <w:r>
              <w:br/>
              <w:t xml:space="preserve">Dziedziczenie wielogenowe zaburzeń psychicznych. Zespoły genetyczne związane z objawami psychiatrycznymi i neurologicznymi. Interakcje gen x środowisko – </w:t>
            </w:r>
            <w:proofErr w:type="spellStart"/>
            <w:r>
              <w:t>endofenotypy</w:t>
            </w:r>
            <w:proofErr w:type="spellEnd"/>
            <w:r>
              <w:t xml:space="preserve"> zaburzeń psychicznych. Badania obrazowe w psychiatrii.</w:t>
            </w:r>
          </w:p>
        </w:tc>
        <w:tc>
          <w:tcPr>
            <w:tcW w:w="2709" w:type="dxa"/>
            <w:shd w:val="clear" w:color="auto" w:fill="FFFFFF"/>
          </w:tcPr>
          <w:p w14:paraId="007C5B82" w14:textId="77777777" w:rsidR="00C25204" w:rsidRDefault="00B35362">
            <w:pPr>
              <w:spacing w:after="0" w:line="240" w:lineRule="auto"/>
              <w:jc w:val="center"/>
            </w:pPr>
            <w:r>
              <w:t>Odpowiedź ustna,</w:t>
            </w:r>
          </w:p>
          <w:p w14:paraId="3DCF3AEE" w14:textId="77777777" w:rsidR="00C25204" w:rsidRDefault="00B35362">
            <w:pPr>
              <w:spacing w:after="0" w:line="240" w:lineRule="auto"/>
              <w:jc w:val="center"/>
            </w:pPr>
            <w:r>
              <w:t>projekt </w:t>
            </w:r>
          </w:p>
        </w:tc>
      </w:tr>
      <w:tr w:rsidR="00C25204" w14:paraId="068E8B1B" w14:textId="77777777">
        <w:trPr>
          <w:trHeight w:val="315"/>
        </w:trPr>
        <w:tc>
          <w:tcPr>
            <w:tcW w:w="779" w:type="dxa"/>
            <w:shd w:val="clear" w:color="auto" w:fill="FFFFFF"/>
            <w:vAlign w:val="center"/>
          </w:tcPr>
          <w:p w14:paraId="7B38A0B5" w14:textId="22F345E8" w:rsidR="00C25204" w:rsidRDefault="001D742D">
            <w:pPr>
              <w:spacing w:after="0" w:line="240" w:lineRule="auto"/>
              <w:jc w:val="center"/>
            </w:pPr>
            <w:r>
              <w:t>9</w:t>
            </w:r>
          </w:p>
        </w:tc>
        <w:tc>
          <w:tcPr>
            <w:tcW w:w="3851" w:type="dxa"/>
            <w:shd w:val="clear" w:color="auto" w:fill="FFFFFF"/>
            <w:vAlign w:val="center"/>
          </w:tcPr>
          <w:p w14:paraId="467A44D4" w14:textId="6B2ED31B" w:rsidR="00C25204" w:rsidRDefault="00B35362">
            <w:pPr>
              <w:spacing w:after="0" w:line="240" w:lineRule="auto"/>
              <w:jc w:val="center"/>
            </w:pPr>
            <w:r>
              <w:t>Komunikacja interpersonalna</w:t>
            </w:r>
            <w:r w:rsidR="00170034">
              <w:t>*</w:t>
            </w:r>
          </w:p>
        </w:tc>
        <w:tc>
          <w:tcPr>
            <w:tcW w:w="1237" w:type="dxa"/>
            <w:shd w:val="clear" w:color="auto" w:fill="FFFFFF"/>
          </w:tcPr>
          <w:p w14:paraId="5BAF4345" w14:textId="77777777" w:rsidR="00C25204" w:rsidRDefault="00C25204">
            <w:pPr>
              <w:spacing w:after="0" w:line="240" w:lineRule="auto"/>
            </w:pPr>
          </w:p>
          <w:p w14:paraId="6DB48821" w14:textId="77777777" w:rsidR="00C25204" w:rsidRDefault="00B35362">
            <w:pPr>
              <w:spacing w:after="0" w:line="240" w:lineRule="auto"/>
              <w:jc w:val="center"/>
            </w:pPr>
            <w:r>
              <w:t>1</w:t>
            </w:r>
          </w:p>
        </w:tc>
        <w:tc>
          <w:tcPr>
            <w:tcW w:w="1777" w:type="dxa"/>
            <w:shd w:val="clear" w:color="auto" w:fill="FFFFFF"/>
            <w:vAlign w:val="center"/>
          </w:tcPr>
          <w:p w14:paraId="41D74091" w14:textId="77777777" w:rsidR="00C25204" w:rsidRDefault="00B35362">
            <w:pPr>
              <w:spacing w:after="0" w:line="240" w:lineRule="auto"/>
              <w:jc w:val="center"/>
            </w:pPr>
            <w:r>
              <w:t> </w:t>
            </w:r>
          </w:p>
        </w:tc>
        <w:tc>
          <w:tcPr>
            <w:tcW w:w="3641" w:type="dxa"/>
            <w:shd w:val="clear" w:color="auto" w:fill="FFFFFF"/>
            <w:vAlign w:val="center"/>
          </w:tcPr>
          <w:p w14:paraId="79D4C7C6" w14:textId="77777777" w:rsidR="00C25204" w:rsidRDefault="00B35362">
            <w:pPr>
              <w:spacing w:after="0" w:line="240" w:lineRule="auto"/>
            </w:pPr>
            <w:r>
              <w:t xml:space="preserve">Techniki komunikacji perswazyjnej. Reguły komunikacji perswazyjnej. Standardowe typy </w:t>
            </w:r>
            <w:proofErr w:type="spellStart"/>
            <w:r>
              <w:t>zachowań</w:t>
            </w:r>
            <w:proofErr w:type="spellEnd"/>
            <w:r>
              <w:t xml:space="preserve">. Etyczne aspekty komunikacji perswazyjnej. Prawa perswazji. Zasada społecznego dowodu słuszności. Asertywność według modelu CFS. Struktury lingwistyczne języka perswazji. </w:t>
            </w:r>
          </w:p>
        </w:tc>
        <w:tc>
          <w:tcPr>
            <w:tcW w:w="2709" w:type="dxa"/>
            <w:shd w:val="clear" w:color="auto" w:fill="FFFFFF"/>
          </w:tcPr>
          <w:p w14:paraId="7300F39C" w14:textId="77777777" w:rsidR="00C25204" w:rsidRDefault="00B35362">
            <w:pPr>
              <w:spacing w:after="0" w:line="240" w:lineRule="auto"/>
              <w:jc w:val="center"/>
            </w:pPr>
            <w:r>
              <w:t> </w:t>
            </w:r>
          </w:p>
        </w:tc>
      </w:tr>
      <w:tr w:rsidR="00C25204" w14:paraId="5FAF54D1" w14:textId="77777777">
        <w:trPr>
          <w:trHeight w:val="315"/>
        </w:trPr>
        <w:tc>
          <w:tcPr>
            <w:tcW w:w="779" w:type="dxa"/>
            <w:shd w:val="clear" w:color="auto" w:fill="FFFFFF"/>
            <w:vAlign w:val="center"/>
          </w:tcPr>
          <w:p w14:paraId="257B3FC9" w14:textId="0FC1AC99" w:rsidR="00C25204" w:rsidRDefault="00B35362">
            <w:pPr>
              <w:spacing w:after="0" w:line="240" w:lineRule="auto"/>
              <w:jc w:val="center"/>
            </w:pPr>
            <w:r>
              <w:t>1</w:t>
            </w:r>
            <w:r w:rsidR="001D742D">
              <w:t>0</w:t>
            </w:r>
          </w:p>
        </w:tc>
        <w:tc>
          <w:tcPr>
            <w:tcW w:w="3851" w:type="dxa"/>
            <w:shd w:val="clear" w:color="auto" w:fill="FFFFFF"/>
            <w:vAlign w:val="center"/>
          </w:tcPr>
          <w:p w14:paraId="044AC59C" w14:textId="77777777" w:rsidR="00C25204" w:rsidRDefault="00B35362">
            <w:pPr>
              <w:spacing w:after="0" w:line="240" w:lineRule="auto"/>
              <w:jc w:val="center"/>
            </w:pPr>
            <w:r>
              <w:t>Medycyna spersonalizowana</w:t>
            </w:r>
          </w:p>
        </w:tc>
        <w:tc>
          <w:tcPr>
            <w:tcW w:w="1237" w:type="dxa"/>
            <w:shd w:val="clear" w:color="auto" w:fill="FFFFFF"/>
          </w:tcPr>
          <w:p w14:paraId="438B9F01" w14:textId="77777777" w:rsidR="00C25204" w:rsidRDefault="00C25204">
            <w:pPr>
              <w:spacing w:after="0" w:line="240" w:lineRule="auto"/>
              <w:jc w:val="center"/>
            </w:pPr>
          </w:p>
          <w:p w14:paraId="5E5FBF14" w14:textId="77777777" w:rsidR="00C25204" w:rsidRDefault="00C25204">
            <w:pPr>
              <w:spacing w:after="0" w:line="240" w:lineRule="auto"/>
              <w:jc w:val="center"/>
            </w:pPr>
          </w:p>
          <w:p w14:paraId="1A325AAE" w14:textId="77777777" w:rsidR="00C25204" w:rsidRDefault="00C25204">
            <w:pPr>
              <w:spacing w:after="0" w:line="240" w:lineRule="auto"/>
              <w:jc w:val="center"/>
            </w:pPr>
          </w:p>
          <w:p w14:paraId="18CD74B8" w14:textId="77777777" w:rsidR="00C25204" w:rsidRDefault="00C25204">
            <w:pPr>
              <w:spacing w:after="0" w:line="240" w:lineRule="auto"/>
              <w:jc w:val="center"/>
            </w:pPr>
          </w:p>
          <w:p w14:paraId="1D037077" w14:textId="77777777" w:rsidR="00C25204" w:rsidRDefault="00C25204">
            <w:pPr>
              <w:spacing w:after="0" w:line="240" w:lineRule="auto"/>
            </w:pPr>
          </w:p>
          <w:p w14:paraId="27FE52DC" w14:textId="77777777" w:rsidR="00C25204" w:rsidRDefault="00C25204">
            <w:pPr>
              <w:spacing w:after="0" w:line="240" w:lineRule="auto"/>
              <w:jc w:val="center"/>
            </w:pPr>
          </w:p>
          <w:p w14:paraId="62BD7C4A" w14:textId="77777777" w:rsidR="00C25204" w:rsidRDefault="00C25204">
            <w:pPr>
              <w:spacing w:after="0" w:line="240" w:lineRule="auto"/>
              <w:jc w:val="center"/>
            </w:pPr>
          </w:p>
          <w:p w14:paraId="1A560FD5" w14:textId="77777777" w:rsidR="00C25204" w:rsidRDefault="00C25204">
            <w:pPr>
              <w:spacing w:after="0" w:line="240" w:lineRule="auto"/>
              <w:jc w:val="center"/>
            </w:pPr>
          </w:p>
          <w:p w14:paraId="72AA15E6" w14:textId="77777777" w:rsidR="00C25204" w:rsidRDefault="00B35362">
            <w:pPr>
              <w:spacing w:after="0" w:line="240" w:lineRule="auto"/>
              <w:jc w:val="center"/>
            </w:pPr>
            <w:r>
              <w:lastRenderedPageBreak/>
              <w:t>2</w:t>
            </w:r>
          </w:p>
        </w:tc>
        <w:tc>
          <w:tcPr>
            <w:tcW w:w="1777" w:type="dxa"/>
            <w:shd w:val="clear" w:color="auto" w:fill="FFFFFF"/>
            <w:vAlign w:val="center"/>
          </w:tcPr>
          <w:p w14:paraId="02170940" w14:textId="77777777" w:rsidR="00C25204" w:rsidRDefault="00B35362">
            <w:pPr>
              <w:spacing w:after="0" w:line="240" w:lineRule="auto"/>
              <w:jc w:val="center"/>
            </w:pPr>
            <w:r>
              <w:lastRenderedPageBreak/>
              <w:t>K_W03, K_W15, K_U07, K_U10, K_U15, K_K02, K_K01</w:t>
            </w:r>
          </w:p>
        </w:tc>
        <w:tc>
          <w:tcPr>
            <w:tcW w:w="3641" w:type="dxa"/>
            <w:shd w:val="clear" w:color="auto" w:fill="FFFFFF"/>
            <w:vAlign w:val="center"/>
          </w:tcPr>
          <w:p w14:paraId="48CA96EB" w14:textId="77777777" w:rsidR="00C25204" w:rsidRDefault="00B35362">
            <w:pPr>
              <w:spacing w:line="240" w:lineRule="auto"/>
            </w:pPr>
            <w:r>
              <w:t>cechy molekularne nowotworów.</w:t>
            </w:r>
            <w:r>
              <w:br/>
              <w:t xml:space="preserve">Immunoterapia nowotworów jako przykład personalizacji leczenia. Molekularnie ukierunkowane terapie nowotworów. Personalizacja leczenia w hematologii, reumatologii, kardiologii, </w:t>
            </w:r>
            <w:proofErr w:type="spellStart"/>
            <w:r>
              <w:t>psychatrii</w:t>
            </w:r>
            <w:proofErr w:type="spellEnd"/>
            <w:r>
              <w:t xml:space="preserve"> i gastroenterologii. Podstawowe </w:t>
            </w:r>
            <w:r>
              <w:lastRenderedPageBreak/>
              <w:t>metody badawcze stosowane w medycynie spersonalizowanej.</w:t>
            </w:r>
            <w:r>
              <w:br/>
              <w:t>Wykorzystanie sztucznej inteligencji w medycynie spersonalizowanej. Hematologia – onkologia i inne schorzenia. Kardiologia. Psychiatria Reumatologia. Gastroenterologia</w:t>
            </w:r>
            <w:r>
              <w:br/>
              <w:t>Onkologia - rak piersi, rak płuc, rak jajnika.  Czerniak, rak jelita grubego</w:t>
            </w:r>
          </w:p>
        </w:tc>
        <w:tc>
          <w:tcPr>
            <w:tcW w:w="2709" w:type="dxa"/>
            <w:shd w:val="clear" w:color="auto" w:fill="FFFFFF"/>
          </w:tcPr>
          <w:p w14:paraId="1F0C97D5" w14:textId="77777777" w:rsidR="00C25204" w:rsidRDefault="00C25204">
            <w:pPr>
              <w:spacing w:after="0" w:line="240" w:lineRule="auto"/>
              <w:jc w:val="center"/>
            </w:pPr>
          </w:p>
          <w:p w14:paraId="4129846B" w14:textId="77777777" w:rsidR="00C25204" w:rsidRDefault="00C25204">
            <w:pPr>
              <w:spacing w:after="0" w:line="240" w:lineRule="auto"/>
              <w:jc w:val="center"/>
            </w:pPr>
          </w:p>
          <w:p w14:paraId="70C9E5FE" w14:textId="77777777" w:rsidR="00C25204" w:rsidRDefault="00C25204">
            <w:pPr>
              <w:spacing w:after="0" w:line="240" w:lineRule="auto"/>
              <w:jc w:val="center"/>
            </w:pPr>
          </w:p>
          <w:p w14:paraId="0C893B69" w14:textId="77777777" w:rsidR="00C25204" w:rsidRDefault="00C25204">
            <w:pPr>
              <w:spacing w:after="0" w:line="240" w:lineRule="auto"/>
              <w:jc w:val="center"/>
            </w:pPr>
          </w:p>
          <w:p w14:paraId="07B8E19F" w14:textId="77777777" w:rsidR="00C25204" w:rsidRDefault="00C25204">
            <w:pPr>
              <w:spacing w:after="0" w:line="240" w:lineRule="auto"/>
              <w:jc w:val="center"/>
            </w:pPr>
          </w:p>
          <w:p w14:paraId="5AB44642" w14:textId="77777777" w:rsidR="00C25204" w:rsidRDefault="00C25204">
            <w:pPr>
              <w:spacing w:after="0" w:line="240" w:lineRule="auto"/>
              <w:jc w:val="center"/>
            </w:pPr>
          </w:p>
          <w:p w14:paraId="50F84657" w14:textId="77777777" w:rsidR="00C25204" w:rsidRDefault="00B35362">
            <w:pPr>
              <w:spacing w:after="0" w:line="240" w:lineRule="auto"/>
              <w:jc w:val="center"/>
            </w:pPr>
            <w:r>
              <w:lastRenderedPageBreak/>
              <w:t>Odpowiedź ustna</w:t>
            </w:r>
            <w:r>
              <w:br/>
            </w:r>
            <w:r>
              <w:br/>
              <w:t>Test</w:t>
            </w:r>
          </w:p>
        </w:tc>
      </w:tr>
      <w:tr w:rsidR="00C25204" w14:paraId="1BD03EA9" w14:textId="77777777">
        <w:trPr>
          <w:trHeight w:val="315"/>
        </w:trPr>
        <w:tc>
          <w:tcPr>
            <w:tcW w:w="779" w:type="dxa"/>
            <w:shd w:val="clear" w:color="auto" w:fill="FFFFFF"/>
            <w:vAlign w:val="center"/>
          </w:tcPr>
          <w:p w14:paraId="6455AE44" w14:textId="6EAAE8DD" w:rsidR="00C25204" w:rsidRDefault="00B35362">
            <w:pPr>
              <w:spacing w:after="0" w:line="240" w:lineRule="auto"/>
              <w:jc w:val="center"/>
            </w:pPr>
            <w:r>
              <w:lastRenderedPageBreak/>
              <w:t>1</w:t>
            </w:r>
            <w:r w:rsidR="001D742D">
              <w:t>1</w:t>
            </w:r>
          </w:p>
        </w:tc>
        <w:tc>
          <w:tcPr>
            <w:tcW w:w="3851" w:type="dxa"/>
            <w:shd w:val="clear" w:color="auto" w:fill="FFFFFF"/>
            <w:vAlign w:val="center"/>
          </w:tcPr>
          <w:p w14:paraId="460B4676" w14:textId="77777777" w:rsidR="00C25204" w:rsidRDefault="00B35362">
            <w:pPr>
              <w:spacing w:after="0" w:line="240" w:lineRule="auto"/>
              <w:jc w:val="center"/>
            </w:pPr>
            <w:r>
              <w:t>Molekularne techniki analizy RNA</w:t>
            </w:r>
          </w:p>
        </w:tc>
        <w:tc>
          <w:tcPr>
            <w:tcW w:w="1237" w:type="dxa"/>
            <w:shd w:val="clear" w:color="auto" w:fill="FFFFFF"/>
          </w:tcPr>
          <w:p w14:paraId="399AFBF4" w14:textId="77777777" w:rsidR="00C25204" w:rsidRDefault="00C25204">
            <w:pPr>
              <w:spacing w:after="0" w:line="240" w:lineRule="auto"/>
              <w:jc w:val="center"/>
            </w:pPr>
          </w:p>
          <w:p w14:paraId="09C08660" w14:textId="77777777" w:rsidR="00C25204" w:rsidRDefault="00C25204">
            <w:pPr>
              <w:spacing w:after="0" w:line="240" w:lineRule="auto"/>
              <w:jc w:val="center"/>
            </w:pPr>
          </w:p>
          <w:p w14:paraId="39EFD656" w14:textId="77777777" w:rsidR="00C25204" w:rsidRDefault="00C25204">
            <w:pPr>
              <w:spacing w:after="0" w:line="240" w:lineRule="auto"/>
              <w:jc w:val="center"/>
            </w:pPr>
          </w:p>
          <w:p w14:paraId="40FE6354" w14:textId="77777777" w:rsidR="00C25204" w:rsidRDefault="00C25204">
            <w:pPr>
              <w:spacing w:after="0" w:line="240" w:lineRule="auto"/>
              <w:jc w:val="center"/>
            </w:pPr>
          </w:p>
          <w:p w14:paraId="7A356F4B" w14:textId="77777777" w:rsidR="00C25204" w:rsidRDefault="00C25204">
            <w:pPr>
              <w:spacing w:after="0" w:line="240" w:lineRule="auto"/>
              <w:jc w:val="center"/>
            </w:pPr>
          </w:p>
          <w:p w14:paraId="6EFB9205" w14:textId="77777777" w:rsidR="00C25204" w:rsidRDefault="00B35362">
            <w:pPr>
              <w:spacing w:after="0" w:line="240" w:lineRule="auto"/>
              <w:jc w:val="center"/>
            </w:pPr>
            <w:r>
              <w:t>4</w:t>
            </w:r>
          </w:p>
        </w:tc>
        <w:tc>
          <w:tcPr>
            <w:tcW w:w="1777" w:type="dxa"/>
            <w:shd w:val="clear" w:color="auto" w:fill="FFFFFF"/>
            <w:vAlign w:val="center"/>
          </w:tcPr>
          <w:p w14:paraId="441DBABC" w14:textId="77777777" w:rsidR="00C25204" w:rsidRDefault="00B35362">
            <w:pPr>
              <w:spacing w:after="0" w:line="240" w:lineRule="auto"/>
              <w:jc w:val="center"/>
            </w:pPr>
            <w:r>
              <w:t>K_W19</w:t>
            </w:r>
            <w:r>
              <w:br/>
              <w:t>K_W12</w:t>
            </w:r>
            <w:r>
              <w:br/>
              <w:t>K_W02</w:t>
            </w:r>
            <w:r>
              <w:br/>
              <w:t>K_W16</w:t>
            </w:r>
            <w:r>
              <w:br/>
              <w:t>K_U03</w:t>
            </w:r>
            <w:r>
              <w:br/>
              <w:t>K_U06</w:t>
            </w:r>
            <w:r>
              <w:br/>
              <w:t>K_U04</w:t>
            </w:r>
            <w:r>
              <w:br/>
              <w:t>K_U01</w:t>
            </w:r>
            <w:r>
              <w:br/>
              <w:t>K_K05</w:t>
            </w:r>
            <w:r>
              <w:br/>
              <w:t>K_K02</w:t>
            </w:r>
            <w:r>
              <w:br/>
              <w:t>K_K07</w:t>
            </w:r>
          </w:p>
          <w:p w14:paraId="43918DF2" w14:textId="77777777" w:rsidR="00C25204" w:rsidRDefault="00B35362">
            <w:pPr>
              <w:spacing w:after="0" w:line="240" w:lineRule="auto"/>
              <w:jc w:val="center"/>
              <w:rPr>
                <w:color w:val="538135"/>
              </w:rPr>
            </w:pPr>
            <w:r>
              <w:rPr>
                <w:color w:val="538135"/>
              </w:rPr>
              <w:t>K_W33, K_U25</w:t>
            </w:r>
          </w:p>
        </w:tc>
        <w:tc>
          <w:tcPr>
            <w:tcW w:w="3641" w:type="dxa"/>
            <w:shd w:val="clear" w:color="auto" w:fill="FFFFFF"/>
            <w:vAlign w:val="center"/>
          </w:tcPr>
          <w:p w14:paraId="41FF59FA" w14:textId="77777777" w:rsidR="00C25204" w:rsidRDefault="00B35362">
            <w:pPr>
              <w:spacing w:after="0" w:line="240" w:lineRule="auto"/>
            </w:pPr>
            <w:r>
              <w:t>Współczesny Świat RNA. Charakterystyka cząsteczek RNA.  Fałdowanie RNA. Budowa struktury.</w:t>
            </w:r>
            <w:r>
              <w:br/>
              <w:t>RNA w diagnostyce i terapii.</w:t>
            </w:r>
            <w:r>
              <w:br/>
              <w:t>Techniki stosowane w pracy z RNA.</w:t>
            </w:r>
            <w:r>
              <w:br/>
            </w:r>
          </w:p>
        </w:tc>
        <w:tc>
          <w:tcPr>
            <w:tcW w:w="2709" w:type="dxa"/>
            <w:shd w:val="clear" w:color="auto" w:fill="FFFFFF"/>
          </w:tcPr>
          <w:p w14:paraId="7C2B9639" w14:textId="77777777" w:rsidR="00C25204" w:rsidRDefault="00C25204">
            <w:pPr>
              <w:spacing w:after="0" w:line="240" w:lineRule="auto"/>
              <w:jc w:val="center"/>
            </w:pPr>
          </w:p>
          <w:p w14:paraId="2F2EF0B5" w14:textId="77777777" w:rsidR="00C25204" w:rsidRDefault="00C25204">
            <w:pPr>
              <w:spacing w:after="0" w:line="240" w:lineRule="auto"/>
              <w:jc w:val="center"/>
            </w:pPr>
          </w:p>
          <w:p w14:paraId="36D52E17" w14:textId="77777777" w:rsidR="00C25204" w:rsidRDefault="00C25204">
            <w:pPr>
              <w:spacing w:after="0" w:line="240" w:lineRule="auto"/>
              <w:jc w:val="center"/>
            </w:pPr>
          </w:p>
          <w:p w14:paraId="2B55F622" w14:textId="77777777" w:rsidR="00C25204" w:rsidRDefault="00B35362">
            <w:pPr>
              <w:spacing w:after="0" w:line="240" w:lineRule="auto"/>
              <w:jc w:val="center"/>
            </w:pPr>
            <w:r>
              <w:t>wykonanie</w:t>
            </w:r>
            <w:r>
              <w:br/>
              <w:t>zadania</w:t>
            </w:r>
            <w:r>
              <w:br/>
              <w:t>kolokwium</w:t>
            </w:r>
            <w:r>
              <w:br/>
              <w:t>praca pisemna</w:t>
            </w:r>
            <w:r>
              <w:br/>
              <w:t>odpowiedź ustna</w:t>
            </w:r>
          </w:p>
        </w:tc>
      </w:tr>
      <w:tr w:rsidR="00C25204" w14:paraId="7CB1617C" w14:textId="77777777">
        <w:trPr>
          <w:trHeight w:val="315"/>
        </w:trPr>
        <w:tc>
          <w:tcPr>
            <w:tcW w:w="779" w:type="dxa"/>
            <w:shd w:val="clear" w:color="auto" w:fill="FFFFFF"/>
            <w:vAlign w:val="center"/>
          </w:tcPr>
          <w:p w14:paraId="1F0097BD" w14:textId="77777777" w:rsidR="00C25204" w:rsidRDefault="00C25204">
            <w:pPr>
              <w:spacing w:after="0" w:line="240" w:lineRule="auto"/>
              <w:jc w:val="center"/>
            </w:pPr>
          </w:p>
          <w:p w14:paraId="74C9E5EE" w14:textId="7865CDD9" w:rsidR="00C25204" w:rsidRDefault="00B35362">
            <w:pPr>
              <w:spacing w:after="0" w:line="240" w:lineRule="auto"/>
              <w:jc w:val="center"/>
            </w:pPr>
            <w:r>
              <w:t>1</w:t>
            </w:r>
            <w:r w:rsidR="001D742D">
              <w:t>2</w:t>
            </w:r>
          </w:p>
        </w:tc>
        <w:tc>
          <w:tcPr>
            <w:tcW w:w="3851" w:type="dxa"/>
            <w:shd w:val="clear" w:color="auto" w:fill="FFFFFF"/>
            <w:vAlign w:val="center"/>
          </w:tcPr>
          <w:p w14:paraId="0086C51D" w14:textId="77777777" w:rsidR="00C25204" w:rsidRDefault="00C25204">
            <w:pPr>
              <w:spacing w:after="0" w:line="240" w:lineRule="auto"/>
              <w:jc w:val="center"/>
            </w:pPr>
          </w:p>
          <w:p w14:paraId="4D44A182" w14:textId="77777777" w:rsidR="00C25204" w:rsidRDefault="00B35362">
            <w:pPr>
              <w:spacing w:after="0" w:line="240" w:lineRule="auto"/>
              <w:jc w:val="center"/>
            </w:pPr>
            <w:r>
              <w:t>Epigenetyka</w:t>
            </w:r>
          </w:p>
        </w:tc>
        <w:tc>
          <w:tcPr>
            <w:tcW w:w="1237" w:type="dxa"/>
            <w:shd w:val="clear" w:color="auto" w:fill="FFFFFF"/>
          </w:tcPr>
          <w:p w14:paraId="5CF4C600" w14:textId="77777777" w:rsidR="00C25204" w:rsidRDefault="00C25204">
            <w:pPr>
              <w:spacing w:after="0" w:line="240" w:lineRule="auto"/>
            </w:pPr>
          </w:p>
          <w:p w14:paraId="355CE822" w14:textId="77777777" w:rsidR="00C25204" w:rsidRDefault="00C25204">
            <w:pPr>
              <w:spacing w:after="0" w:line="240" w:lineRule="auto"/>
              <w:jc w:val="center"/>
            </w:pPr>
          </w:p>
          <w:p w14:paraId="48423D0A" w14:textId="77777777" w:rsidR="00C25204" w:rsidRDefault="00B35362">
            <w:pPr>
              <w:spacing w:after="0" w:line="240" w:lineRule="auto"/>
              <w:jc w:val="center"/>
            </w:pPr>
            <w:r>
              <w:t>5</w:t>
            </w:r>
          </w:p>
        </w:tc>
        <w:tc>
          <w:tcPr>
            <w:tcW w:w="1777" w:type="dxa"/>
            <w:shd w:val="clear" w:color="auto" w:fill="FFFFFF"/>
            <w:vAlign w:val="center"/>
          </w:tcPr>
          <w:p w14:paraId="302C768F" w14:textId="77777777" w:rsidR="00C25204" w:rsidRDefault="00C25204">
            <w:pPr>
              <w:spacing w:after="0" w:line="240" w:lineRule="auto"/>
              <w:jc w:val="center"/>
            </w:pPr>
          </w:p>
          <w:p w14:paraId="34CD2231" w14:textId="77777777" w:rsidR="00C25204" w:rsidRDefault="00B35362">
            <w:pPr>
              <w:spacing w:after="0" w:line="240" w:lineRule="auto"/>
              <w:jc w:val="center"/>
            </w:pPr>
            <w:r>
              <w:t>K_W01</w:t>
            </w:r>
            <w:r>
              <w:br/>
              <w:t>K_W15</w:t>
            </w:r>
            <w:r>
              <w:br/>
              <w:t>K_W16</w:t>
            </w:r>
            <w:r>
              <w:br/>
              <w:t>K_W19</w:t>
            </w:r>
            <w:r>
              <w:br/>
              <w:t>K_U04</w:t>
            </w:r>
            <w:r>
              <w:br/>
              <w:t>K_U06</w:t>
            </w:r>
            <w:r>
              <w:br/>
              <w:t>K_U10</w:t>
            </w:r>
            <w:r>
              <w:br/>
              <w:t>K_U01</w:t>
            </w:r>
            <w:r>
              <w:br/>
              <w:t>K_U02</w:t>
            </w:r>
            <w:r>
              <w:br/>
              <w:t>K_K02</w:t>
            </w:r>
            <w:r>
              <w:br/>
            </w:r>
            <w:r>
              <w:lastRenderedPageBreak/>
              <w:t>K_K03</w:t>
            </w:r>
            <w:r>
              <w:br/>
              <w:t>K_K06</w:t>
            </w:r>
          </w:p>
          <w:p w14:paraId="3CA58E43" w14:textId="77777777" w:rsidR="00C25204" w:rsidRDefault="00B35362">
            <w:pPr>
              <w:spacing w:after="0" w:line="240" w:lineRule="auto"/>
              <w:jc w:val="center"/>
              <w:rPr>
                <w:color w:val="538135"/>
              </w:rPr>
            </w:pPr>
            <w:r>
              <w:rPr>
                <w:color w:val="538135"/>
              </w:rPr>
              <w:t>K_W35, K_W36</w:t>
            </w:r>
          </w:p>
        </w:tc>
        <w:tc>
          <w:tcPr>
            <w:tcW w:w="3641" w:type="dxa"/>
            <w:shd w:val="clear" w:color="auto" w:fill="FFFFFF"/>
            <w:vAlign w:val="center"/>
          </w:tcPr>
          <w:p w14:paraId="364F7FB9" w14:textId="77777777" w:rsidR="00C25204" w:rsidRDefault="00C25204">
            <w:pPr>
              <w:spacing w:after="0" w:line="240" w:lineRule="auto"/>
            </w:pPr>
          </w:p>
          <w:p w14:paraId="22E3BED1" w14:textId="77777777" w:rsidR="00C25204" w:rsidRDefault="00B35362">
            <w:pPr>
              <w:spacing w:after="0" w:line="240" w:lineRule="auto"/>
            </w:pPr>
            <w:r>
              <w:t xml:space="preserve">Historia </w:t>
            </w:r>
            <w:proofErr w:type="spellStart"/>
            <w:r>
              <w:t>epigenetyki</w:t>
            </w:r>
            <w:proofErr w:type="spellEnd"/>
            <w:r>
              <w:t xml:space="preserve">, genotyp a fenotyp. Modyfikacje DNA oraz mechanizmy </w:t>
            </w:r>
            <w:proofErr w:type="spellStart"/>
            <w:r>
              <w:t>metylacji</w:t>
            </w:r>
            <w:proofErr w:type="spellEnd"/>
            <w:r>
              <w:t xml:space="preserve"> i </w:t>
            </w:r>
            <w:proofErr w:type="spellStart"/>
            <w:r>
              <w:t>demetylacji</w:t>
            </w:r>
            <w:proofErr w:type="spellEnd"/>
            <w:r>
              <w:t>.</w:t>
            </w:r>
            <w:r>
              <w:br/>
              <w:t>Modyfikacje histonów oraz enzymy w nie zaangażowane.</w:t>
            </w:r>
            <w:r>
              <w:br/>
              <w:t xml:space="preserve">Struktura 3D chromatyny. Niekodujące RNA w </w:t>
            </w:r>
            <w:proofErr w:type="spellStart"/>
            <w:r>
              <w:t>epigenetyce</w:t>
            </w:r>
            <w:proofErr w:type="spellEnd"/>
            <w:r>
              <w:t xml:space="preserve">. Zmiany epigenetyczne w trakcie filogenezy (represja </w:t>
            </w:r>
            <w:proofErr w:type="spellStart"/>
            <w:r>
              <w:t>retroelementów</w:t>
            </w:r>
            <w:proofErr w:type="spellEnd"/>
            <w:r>
              <w:t xml:space="preserve">). Modyfikacje epigenetyczne w trakcie </w:t>
            </w:r>
            <w:r>
              <w:lastRenderedPageBreak/>
              <w:t>ontogenezy (</w:t>
            </w:r>
            <w:proofErr w:type="spellStart"/>
            <w:r>
              <w:t>monoalleliczna</w:t>
            </w:r>
            <w:proofErr w:type="spellEnd"/>
            <w:r>
              <w:t xml:space="preserve"> ekspresja genów, inaktywacja chromosomu X,</w:t>
            </w:r>
            <w:r>
              <w:br/>
              <w:t xml:space="preserve">imprinting). Choroby o podłożu epigenetycznym. komórkach </w:t>
            </w:r>
            <w:proofErr w:type="spellStart"/>
            <w:r>
              <w:t>ssaczych</w:t>
            </w:r>
            <w:proofErr w:type="spellEnd"/>
            <w:r>
              <w:t>.</w:t>
            </w:r>
          </w:p>
        </w:tc>
        <w:tc>
          <w:tcPr>
            <w:tcW w:w="2709" w:type="dxa"/>
            <w:shd w:val="clear" w:color="auto" w:fill="FFFFFF"/>
          </w:tcPr>
          <w:p w14:paraId="161C0CE7" w14:textId="77777777" w:rsidR="00C25204" w:rsidRDefault="00C25204">
            <w:pPr>
              <w:spacing w:after="0" w:line="240" w:lineRule="auto"/>
              <w:jc w:val="center"/>
            </w:pPr>
          </w:p>
          <w:p w14:paraId="4D27BD81" w14:textId="77777777" w:rsidR="00C25204" w:rsidRDefault="00C25204">
            <w:pPr>
              <w:spacing w:after="0" w:line="240" w:lineRule="auto"/>
              <w:jc w:val="center"/>
            </w:pPr>
          </w:p>
          <w:p w14:paraId="089DD190" w14:textId="77777777" w:rsidR="00C25204" w:rsidRDefault="00C25204">
            <w:pPr>
              <w:spacing w:after="0" w:line="240" w:lineRule="auto"/>
              <w:jc w:val="center"/>
            </w:pPr>
          </w:p>
          <w:p w14:paraId="297D30AB" w14:textId="77777777" w:rsidR="00C25204" w:rsidRDefault="00C25204">
            <w:pPr>
              <w:spacing w:after="0" w:line="240" w:lineRule="auto"/>
              <w:jc w:val="center"/>
            </w:pPr>
          </w:p>
          <w:p w14:paraId="42C0E22B" w14:textId="77777777" w:rsidR="00C25204" w:rsidRDefault="00B35362">
            <w:pPr>
              <w:spacing w:after="0" w:line="240" w:lineRule="auto"/>
              <w:jc w:val="center"/>
            </w:pPr>
            <w:r>
              <w:t>wykonanie</w:t>
            </w:r>
            <w:r>
              <w:br/>
              <w:t>zadania</w:t>
            </w:r>
            <w:r>
              <w:br/>
              <w:t>prezentacja</w:t>
            </w:r>
            <w:r>
              <w:br/>
              <w:t>egzamin</w:t>
            </w:r>
          </w:p>
        </w:tc>
      </w:tr>
      <w:tr w:rsidR="00C25204" w14:paraId="0ADEE08B" w14:textId="77777777">
        <w:trPr>
          <w:trHeight w:val="315"/>
        </w:trPr>
        <w:tc>
          <w:tcPr>
            <w:tcW w:w="779" w:type="dxa"/>
            <w:shd w:val="clear" w:color="auto" w:fill="FFFFFF"/>
            <w:vAlign w:val="center"/>
          </w:tcPr>
          <w:p w14:paraId="3BF5D865" w14:textId="61377E99" w:rsidR="00C25204" w:rsidRDefault="00B35362">
            <w:pPr>
              <w:spacing w:after="0" w:line="240" w:lineRule="auto"/>
              <w:jc w:val="center"/>
            </w:pPr>
            <w:r>
              <w:t>1</w:t>
            </w:r>
            <w:r w:rsidR="001D742D">
              <w:t>3</w:t>
            </w:r>
          </w:p>
        </w:tc>
        <w:tc>
          <w:tcPr>
            <w:tcW w:w="3851" w:type="dxa"/>
            <w:shd w:val="clear" w:color="auto" w:fill="FFFFFF"/>
            <w:vAlign w:val="center"/>
          </w:tcPr>
          <w:p w14:paraId="617B6864" w14:textId="77777777" w:rsidR="00C25204" w:rsidRDefault="00B35362">
            <w:pPr>
              <w:spacing w:after="280" w:line="240" w:lineRule="auto"/>
              <w:jc w:val="center"/>
            </w:pPr>
            <w:r>
              <w:t>Etyczne aspekty badań biotechnologicznych</w:t>
            </w:r>
          </w:p>
          <w:p w14:paraId="5660AC07" w14:textId="77777777" w:rsidR="00C25204" w:rsidRDefault="00C25204">
            <w:pPr>
              <w:spacing w:after="0" w:line="240" w:lineRule="auto"/>
              <w:jc w:val="center"/>
            </w:pPr>
          </w:p>
        </w:tc>
        <w:tc>
          <w:tcPr>
            <w:tcW w:w="1237" w:type="dxa"/>
            <w:shd w:val="clear" w:color="auto" w:fill="FFFFFF"/>
          </w:tcPr>
          <w:p w14:paraId="55B4715E" w14:textId="77777777" w:rsidR="00C25204" w:rsidRDefault="00C25204">
            <w:pPr>
              <w:spacing w:after="0" w:line="240" w:lineRule="auto"/>
              <w:jc w:val="center"/>
            </w:pPr>
          </w:p>
          <w:p w14:paraId="066E0169" w14:textId="77777777" w:rsidR="00C25204" w:rsidRDefault="00C25204">
            <w:pPr>
              <w:spacing w:after="0" w:line="240" w:lineRule="auto"/>
              <w:jc w:val="center"/>
            </w:pPr>
          </w:p>
          <w:p w14:paraId="4538DFF4" w14:textId="77777777" w:rsidR="00C25204" w:rsidRDefault="00C25204">
            <w:pPr>
              <w:spacing w:after="0" w:line="240" w:lineRule="auto"/>
              <w:jc w:val="center"/>
            </w:pPr>
          </w:p>
          <w:p w14:paraId="31F46012" w14:textId="77777777" w:rsidR="00C25204" w:rsidRDefault="00C25204">
            <w:pPr>
              <w:spacing w:after="0" w:line="240" w:lineRule="auto"/>
              <w:jc w:val="center"/>
            </w:pPr>
          </w:p>
          <w:p w14:paraId="07165082" w14:textId="77777777" w:rsidR="00C25204" w:rsidRDefault="00C25204">
            <w:pPr>
              <w:spacing w:after="0" w:line="240" w:lineRule="auto"/>
              <w:jc w:val="center"/>
            </w:pPr>
          </w:p>
          <w:p w14:paraId="7E1B4704" w14:textId="77777777" w:rsidR="00C25204" w:rsidRDefault="00C25204">
            <w:pPr>
              <w:spacing w:after="0" w:line="240" w:lineRule="auto"/>
              <w:jc w:val="center"/>
            </w:pPr>
          </w:p>
          <w:p w14:paraId="778062B4" w14:textId="77777777" w:rsidR="00C25204" w:rsidRDefault="00B35362">
            <w:pPr>
              <w:spacing w:after="0" w:line="240" w:lineRule="auto"/>
              <w:jc w:val="center"/>
            </w:pPr>
            <w:r>
              <w:t>1</w:t>
            </w:r>
          </w:p>
        </w:tc>
        <w:tc>
          <w:tcPr>
            <w:tcW w:w="1777" w:type="dxa"/>
            <w:shd w:val="clear" w:color="auto" w:fill="FFFFFF"/>
            <w:vAlign w:val="center"/>
          </w:tcPr>
          <w:p w14:paraId="13579625" w14:textId="77777777" w:rsidR="00C25204" w:rsidRDefault="00B35362">
            <w:pPr>
              <w:spacing w:after="0" w:line="240" w:lineRule="auto"/>
              <w:jc w:val="center"/>
            </w:pPr>
            <w:r>
              <w:t>K_K03, K_K06, K_K01, K_U03, K_U08, K_W19, K_W21, K_W18, K_W22</w:t>
            </w:r>
          </w:p>
        </w:tc>
        <w:tc>
          <w:tcPr>
            <w:tcW w:w="3641" w:type="dxa"/>
            <w:shd w:val="clear" w:color="auto" w:fill="FFFFFF"/>
            <w:vAlign w:val="center"/>
          </w:tcPr>
          <w:p w14:paraId="2227BB92" w14:textId="77777777" w:rsidR="00C25204" w:rsidRDefault="00B35362">
            <w:pPr>
              <w:spacing w:line="240" w:lineRule="auto"/>
            </w:pPr>
            <w:r>
              <w:t xml:space="preserve">Zagadnienia z zakresu prowadzenia badań przedklinicznych i klinicznych i etycznych aspektów pracy naukowej. Zasady prowadzenia, dokumentacji, nadzoru i dokumentów prawnych, kwestie ubezpieczania i finansowania doświadczeń, problem plagiatów, rzetelności prowadzenia eksperymentów, gromadzenia danych, przygotowywania wniosków i hipotez. Wymogi formalne związane z dopuszczeniem leku do obrotu. Etyczne konteksty badań z zakresu </w:t>
            </w:r>
            <w:proofErr w:type="spellStart"/>
            <w:r>
              <w:t>reprogenetyki</w:t>
            </w:r>
            <w:proofErr w:type="spellEnd"/>
          </w:p>
        </w:tc>
        <w:tc>
          <w:tcPr>
            <w:tcW w:w="2709" w:type="dxa"/>
            <w:shd w:val="clear" w:color="auto" w:fill="FFFFFF"/>
          </w:tcPr>
          <w:p w14:paraId="6953975E" w14:textId="77777777" w:rsidR="00C25204" w:rsidRDefault="00B35362">
            <w:pPr>
              <w:spacing w:after="0" w:line="240" w:lineRule="auto"/>
              <w:jc w:val="center"/>
            </w:pPr>
            <w:r>
              <w:t>Test końcowy,</w:t>
            </w:r>
          </w:p>
          <w:p w14:paraId="46E2EE5A" w14:textId="77777777" w:rsidR="00C25204" w:rsidRDefault="00B35362">
            <w:pPr>
              <w:spacing w:after="0" w:line="240" w:lineRule="auto"/>
              <w:jc w:val="center"/>
            </w:pPr>
            <w:r>
              <w:t>Odpowiedź ustna</w:t>
            </w:r>
          </w:p>
        </w:tc>
      </w:tr>
      <w:tr w:rsidR="00C25204" w14:paraId="1116CE6A" w14:textId="77777777">
        <w:trPr>
          <w:trHeight w:val="315"/>
        </w:trPr>
        <w:tc>
          <w:tcPr>
            <w:tcW w:w="779" w:type="dxa"/>
            <w:shd w:val="clear" w:color="auto" w:fill="FFFFFF"/>
            <w:vAlign w:val="center"/>
          </w:tcPr>
          <w:p w14:paraId="2358F2EA" w14:textId="1532BA6D" w:rsidR="00C25204" w:rsidRDefault="00B35362">
            <w:pPr>
              <w:spacing w:after="0" w:line="240" w:lineRule="auto"/>
              <w:jc w:val="center"/>
            </w:pPr>
            <w:r>
              <w:t>1</w:t>
            </w:r>
            <w:r w:rsidR="001D742D">
              <w:t>4</w:t>
            </w:r>
          </w:p>
        </w:tc>
        <w:tc>
          <w:tcPr>
            <w:tcW w:w="3851" w:type="dxa"/>
            <w:shd w:val="clear" w:color="auto" w:fill="FFFFFF"/>
            <w:vAlign w:val="center"/>
          </w:tcPr>
          <w:p w14:paraId="266BBA40" w14:textId="77777777" w:rsidR="00C25204" w:rsidRDefault="00B35362">
            <w:pPr>
              <w:spacing w:after="0" w:line="240" w:lineRule="auto"/>
              <w:jc w:val="center"/>
            </w:pPr>
            <w:r>
              <w:t>Biologia komórki nowotworowej</w:t>
            </w:r>
          </w:p>
        </w:tc>
        <w:tc>
          <w:tcPr>
            <w:tcW w:w="1237" w:type="dxa"/>
            <w:shd w:val="clear" w:color="auto" w:fill="FFFFFF"/>
          </w:tcPr>
          <w:p w14:paraId="0DD4E86B" w14:textId="77777777" w:rsidR="00C25204" w:rsidRDefault="00C25204">
            <w:pPr>
              <w:spacing w:after="0" w:line="240" w:lineRule="auto"/>
              <w:jc w:val="center"/>
            </w:pPr>
          </w:p>
          <w:p w14:paraId="3BE50911" w14:textId="77777777" w:rsidR="00C25204" w:rsidRDefault="00C25204">
            <w:pPr>
              <w:spacing w:after="0" w:line="240" w:lineRule="auto"/>
              <w:jc w:val="center"/>
            </w:pPr>
          </w:p>
          <w:p w14:paraId="5C99B3DB" w14:textId="77777777" w:rsidR="00C25204" w:rsidRDefault="00C25204">
            <w:pPr>
              <w:spacing w:after="0" w:line="240" w:lineRule="auto"/>
              <w:jc w:val="center"/>
            </w:pPr>
          </w:p>
          <w:p w14:paraId="0F95BADE" w14:textId="77777777" w:rsidR="00C25204" w:rsidRDefault="00B35362">
            <w:pPr>
              <w:spacing w:after="0" w:line="240" w:lineRule="auto"/>
              <w:jc w:val="center"/>
            </w:pPr>
            <w:r>
              <w:t>5</w:t>
            </w:r>
          </w:p>
        </w:tc>
        <w:tc>
          <w:tcPr>
            <w:tcW w:w="1777" w:type="dxa"/>
            <w:shd w:val="clear" w:color="auto" w:fill="FFFFFF"/>
            <w:vAlign w:val="center"/>
          </w:tcPr>
          <w:p w14:paraId="7E2E961C" w14:textId="77777777" w:rsidR="00C25204" w:rsidRDefault="00B35362">
            <w:pPr>
              <w:spacing w:after="0" w:line="240" w:lineRule="auto"/>
              <w:jc w:val="center"/>
            </w:pPr>
            <w:r>
              <w:t>K_W19</w:t>
            </w:r>
            <w:r>
              <w:br/>
              <w:t>K_W16</w:t>
            </w:r>
            <w:r>
              <w:br/>
              <w:t>K_W15</w:t>
            </w:r>
            <w:r>
              <w:br/>
              <w:t>K_W01</w:t>
            </w:r>
            <w:r>
              <w:br/>
              <w:t>K_U04</w:t>
            </w:r>
            <w:r>
              <w:br/>
              <w:t>K_U02</w:t>
            </w:r>
            <w:r>
              <w:br/>
              <w:t>K_U01</w:t>
            </w:r>
            <w:r>
              <w:br/>
              <w:t>K_U10</w:t>
            </w:r>
            <w:r>
              <w:br/>
              <w:t>K_U06</w:t>
            </w:r>
            <w:r>
              <w:br/>
              <w:t>K_K06</w:t>
            </w:r>
            <w:r>
              <w:br/>
              <w:t>K_K03</w:t>
            </w:r>
            <w:r>
              <w:br/>
              <w:t>K_K02</w:t>
            </w:r>
          </w:p>
        </w:tc>
        <w:tc>
          <w:tcPr>
            <w:tcW w:w="3641" w:type="dxa"/>
            <w:shd w:val="clear" w:color="auto" w:fill="FFFFFF"/>
            <w:vAlign w:val="center"/>
          </w:tcPr>
          <w:p w14:paraId="5C41AA9A" w14:textId="77777777" w:rsidR="00C25204" w:rsidRDefault="00B35362">
            <w:pPr>
              <w:spacing w:after="0" w:line="240" w:lineRule="auto"/>
            </w:pPr>
            <w:r>
              <w:t xml:space="preserve">Geneza nowotworów, </w:t>
            </w:r>
            <w:proofErr w:type="spellStart"/>
            <w:r>
              <w:t>protoonkogeny</w:t>
            </w:r>
            <w:proofErr w:type="spellEnd"/>
            <w:r>
              <w:t xml:space="preserve">, onkogeny, wirusy onkogenne. Zmiany zachodzące w komórce podczas </w:t>
            </w:r>
            <w:proofErr w:type="spellStart"/>
            <w:r>
              <w:t>onkogenezy</w:t>
            </w:r>
            <w:proofErr w:type="spellEnd"/>
            <w:r>
              <w:t xml:space="preserve">. Czynniki wzrostu i receptory w komórkach nowotworowych. Cytoplazmatyczne </w:t>
            </w:r>
            <w:proofErr w:type="spellStart"/>
            <w:r>
              <w:t>przekaźnictwo</w:t>
            </w:r>
            <w:proofErr w:type="spellEnd"/>
            <w:r>
              <w:t xml:space="preserve"> sygnału i jego wpływ na cechy nowotworu. Geny </w:t>
            </w:r>
            <w:proofErr w:type="spellStart"/>
            <w:r>
              <w:t>supresorowe</w:t>
            </w:r>
            <w:proofErr w:type="spellEnd"/>
            <w:r>
              <w:t xml:space="preserve"> nowotworów. Kontrola i regulacja cyklu komórkowego w komórkach nowotworowych.  </w:t>
            </w:r>
            <w:r>
              <w:br/>
            </w:r>
          </w:p>
        </w:tc>
        <w:tc>
          <w:tcPr>
            <w:tcW w:w="2709" w:type="dxa"/>
            <w:shd w:val="clear" w:color="auto" w:fill="FFFFFF"/>
          </w:tcPr>
          <w:p w14:paraId="5E3ACEA7" w14:textId="77777777" w:rsidR="00C25204" w:rsidRDefault="00B35362">
            <w:pPr>
              <w:spacing w:after="0" w:line="240" w:lineRule="auto"/>
              <w:jc w:val="center"/>
            </w:pPr>
            <w:r>
              <w:t>odpowiedź ustna</w:t>
            </w:r>
            <w:r>
              <w:br/>
              <w:t>kolokwium</w:t>
            </w:r>
            <w:r>
              <w:br/>
              <w:t>egzamin</w:t>
            </w:r>
            <w:r>
              <w:br/>
              <w:t>prezentacja</w:t>
            </w:r>
            <w:r>
              <w:br/>
              <w:t>wykonanie</w:t>
            </w:r>
            <w:r>
              <w:br/>
              <w:t>zadania</w:t>
            </w:r>
            <w:r>
              <w:br/>
              <w:t>projekt</w:t>
            </w:r>
          </w:p>
        </w:tc>
      </w:tr>
      <w:tr w:rsidR="00C25204" w14:paraId="5C8C6DCF" w14:textId="77777777">
        <w:trPr>
          <w:trHeight w:val="315"/>
        </w:trPr>
        <w:tc>
          <w:tcPr>
            <w:tcW w:w="779" w:type="dxa"/>
            <w:shd w:val="clear" w:color="auto" w:fill="FFFFFF"/>
            <w:vAlign w:val="center"/>
          </w:tcPr>
          <w:p w14:paraId="32F961A5" w14:textId="247F1DE7" w:rsidR="00C25204" w:rsidRDefault="00B35362">
            <w:pPr>
              <w:spacing w:after="0" w:line="240" w:lineRule="auto"/>
              <w:jc w:val="center"/>
            </w:pPr>
            <w:r>
              <w:lastRenderedPageBreak/>
              <w:t>1</w:t>
            </w:r>
            <w:r w:rsidR="001D742D">
              <w:t>5</w:t>
            </w:r>
          </w:p>
        </w:tc>
        <w:tc>
          <w:tcPr>
            <w:tcW w:w="3851" w:type="dxa"/>
            <w:shd w:val="clear" w:color="auto" w:fill="FFFFFF"/>
            <w:vAlign w:val="center"/>
          </w:tcPr>
          <w:p w14:paraId="2423C611" w14:textId="77777777" w:rsidR="00C25204" w:rsidRDefault="00B35362">
            <w:pPr>
              <w:spacing w:after="0" w:line="240" w:lineRule="auto"/>
              <w:jc w:val="center"/>
            </w:pPr>
            <w:r>
              <w:t>Systemy zarządzania jakością</w:t>
            </w:r>
          </w:p>
        </w:tc>
        <w:tc>
          <w:tcPr>
            <w:tcW w:w="1237" w:type="dxa"/>
            <w:shd w:val="clear" w:color="auto" w:fill="FFFFFF"/>
          </w:tcPr>
          <w:p w14:paraId="0B724CD3" w14:textId="77777777" w:rsidR="00C25204" w:rsidRDefault="00C25204">
            <w:pPr>
              <w:spacing w:after="0" w:line="240" w:lineRule="auto"/>
              <w:jc w:val="center"/>
            </w:pPr>
          </w:p>
          <w:p w14:paraId="3AF9FB8A" w14:textId="77777777" w:rsidR="00C25204" w:rsidRDefault="00B35362">
            <w:pPr>
              <w:spacing w:after="0" w:line="240" w:lineRule="auto"/>
              <w:jc w:val="center"/>
            </w:pPr>
            <w:r>
              <w:t>2</w:t>
            </w:r>
          </w:p>
        </w:tc>
        <w:tc>
          <w:tcPr>
            <w:tcW w:w="1777" w:type="dxa"/>
            <w:shd w:val="clear" w:color="auto" w:fill="FFFFFF"/>
            <w:vAlign w:val="center"/>
          </w:tcPr>
          <w:p w14:paraId="2333C283" w14:textId="77777777" w:rsidR="00C25204" w:rsidRDefault="00B35362">
            <w:pPr>
              <w:spacing w:after="0" w:line="240" w:lineRule="auto"/>
              <w:jc w:val="center"/>
            </w:pPr>
            <w:r>
              <w:t>K_W23, K_W18, K_K05, K_K01, K_K03</w:t>
            </w:r>
          </w:p>
          <w:p w14:paraId="13B9EC37" w14:textId="77777777" w:rsidR="00C25204" w:rsidRDefault="00B35362">
            <w:pPr>
              <w:spacing w:after="0" w:line="240" w:lineRule="auto"/>
              <w:jc w:val="center"/>
            </w:pPr>
            <w:r>
              <w:t> K_U19</w:t>
            </w:r>
          </w:p>
        </w:tc>
        <w:tc>
          <w:tcPr>
            <w:tcW w:w="3641" w:type="dxa"/>
            <w:shd w:val="clear" w:color="auto" w:fill="FFFFFF"/>
            <w:vAlign w:val="center"/>
          </w:tcPr>
          <w:p w14:paraId="5EA7BE8A" w14:textId="77777777" w:rsidR="00C25204" w:rsidRDefault="00B35362">
            <w:pPr>
              <w:spacing w:after="0" w:line="240" w:lineRule="auto"/>
            </w:pPr>
            <w:r>
              <w:t>Uniwersalny system zarządzania jakością zgodny z normą ISO 9001:2015</w:t>
            </w:r>
            <w:r>
              <w:br/>
              <w:t>Branżowe systemy zarządzania jakością, zgodne ze standardami ISO.</w:t>
            </w:r>
          </w:p>
        </w:tc>
        <w:tc>
          <w:tcPr>
            <w:tcW w:w="2709" w:type="dxa"/>
            <w:shd w:val="clear" w:color="auto" w:fill="FFFFFF"/>
          </w:tcPr>
          <w:p w14:paraId="644595B0" w14:textId="77777777" w:rsidR="00C25204" w:rsidRDefault="00B35362">
            <w:pPr>
              <w:spacing w:after="0" w:line="240" w:lineRule="auto"/>
              <w:jc w:val="center"/>
            </w:pPr>
            <w:r>
              <w:t>test </w:t>
            </w:r>
          </w:p>
        </w:tc>
      </w:tr>
      <w:tr w:rsidR="00C25204" w14:paraId="35660689" w14:textId="77777777">
        <w:trPr>
          <w:trHeight w:val="315"/>
        </w:trPr>
        <w:tc>
          <w:tcPr>
            <w:tcW w:w="779" w:type="dxa"/>
            <w:shd w:val="clear" w:color="auto" w:fill="FFFFFF"/>
            <w:vAlign w:val="center"/>
          </w:tcPr>
          <w:p w14:paraId="125D751F" w14:textId="2489265E" w:rsidR="00C25204" w:rsidRDefault="00B35362">
            <w:pPr>
              <w:spacing w:after="0" w:line="240" w:lineRule="auto"/>
              <w:jc w:val="center"/>
            </w:pPr>
            <w:r>
              <w:t>1</w:t>
            </w:r>
            <w:r w:rsidR="001D742D">
              <w:t>6</w:t>
            </w:r>
          </w:p>
        </w:tc>
        <w:tc>
          <w:tcPr>
            <w:tcW w:w="3851" w:type="dxa"/>
            <w:shd w:val="clear" w:color="auto" w:fill="FFFFFF"/>
            <w:vAlign w:val="center"/>
          </w:tcPr>
          <w:p w14:paraId="2662CE5A" w14:textId="77777777" w:rsidR="00C25204" w:rsidRDefault="00B35362">
            <w:pPr>
              <w:spacing w:after="0" w:line="240" w:lineRule="auto"/>
              <w:jc w:val="center"/>
            </w:pPr>
            <w:r>
              <w:t>Badania kliniczne</w:t>
            </w:r>
          </w:p>
        </w:tc>
        <w:tc>
          <w:tcPr>
            <w:tcW w:w="1237" w:type="dxa"/>
            <w:shd w:val="clear" w:color="auto" w:fill="FFFFFF"/>
          </w:tcPr>
          <w:p w14:paraId="37930CFE" w14:textId="77777777" w:rsidR="00C25204" w:rsidRDefault="00C25204">
            <w:pPr>
              <w:spacing w:after="0" w:line="240" w:lineRule="auto"/>
              <w:jc w:val="center"/>
            </w:pPr>
          </w:p>
          <w:p w14:paraId="1F662BE4" w14:textId="77777777" w:rsidR="00C25204" w:rsidRDefault="00C25204">
            <w:pPr>
              <w:spacing w:after="0" w:line="240" w:lineRule="auto"/>
              <w:jc w:val="center"/>
            </w:pPr>
          </w:p>
          <w:p w14:paraId="2DAE8579" w14:textId="77777777" w:rsidR="00C25204" w:rsidRDefault="00C25204">
            <w:pPr>
              <w:spacing w:after="0" w:line="240" w:lineRule="auto"/>
              <w:jc w:val="center"/>
            </w:pPr>
          </w:p>
          <w:p w14:paraId="1B433CEA" w14:textId="77777777" w:rsidR="00C25204" w:rsidRDefault="00C25204">
            <w:pPr>
              <w:spacing w:after="0" w:line="240" w:lineRule="auto"/>
              <w:jc w:val="center"/>
            </w:pPr>
          </w:p>
          <w:p w14:paraId="7D849B32" w14:textId="77777777" w:rsidR="00C25204" w:rsidRDefault="00C25204">
            <w:pPr>
              <w:spacing w:after="0" w:line="240" w:lineRule="auto"/>
              <w:jc w:val="center"/>
            </w:pPr>
          </w:p>
          <w:p w14:paraId="6342C439" w14:textId="77777777" w:rsidR="00C25204" w:rsidRDefault="00B35362">
            <w:pPr>
              <w:spacing w:after="0" w:line="240" w:lineRule="auto"/>
              <w:jc w:val="center"/>
            </w:pPr>
            <w:r>
              <w:t>3</w:t>
            </w:r>
          </w:p>
        </w:tc>
        <w:tc>
          <w:tcPr>
            <w:tcW w:w="1777" w:type="dxa"/>
            <w:shd w:val="clear" w:color="auto" w:fill="FFFFFF"/>
            <w:vAlign w:val="center"/>
          </w:tcPr>
          <w:p w14:paraId="136EB0AD" w14:textId="77777777" w:rsidR="00C25204" w:rsidRDefault="00B35362">
            <w:pPr>
              <w:spacing w:after="0" w:line="240" w:lineRule="auto"/>
              <w:jc w:val="center"/>
            </w:pPr>
            <w:r>
              <w:t>K_W18</w:t>
            </w:r>
            <w:r>
              <w:br/>
              <w:t>K_U08</w:t>
            </w:r>
            <w:r>
              <w:br/>
              <w:t>K_K08</w:t>
            </w:r>
          </w:p>
        </w:tc>
        <w:tc>
          <w:tcPr>
            <w:tcW w:w="3641" w:type="dxa"/>
            <w:shd w:val="clear" w:color="auto" w:fill="FFFFFF"/>
            <w:vAlign w:val="center"/>
          </w:tcPr>
          <w:p w14:paraId="187C9AE4" w14:textId="77777777" w:rsidR="00C25204" w:rsidRDefault="00B35362">
            <w:pPr>
              <w:spacing w:after="0" w:line="240" w:lineRule="auto"/>
            </w:pPr>
            <w:r>
              <w:t>Definicje dotyczące badań klinicznych I-IV fazy, organizacja prowadzenia badań klinicznych w Szpitalu. Zaznajomienie z systemami komputerowymi wykorzystywanymi w badaniach</w:t>
            </w:r>
            <w:r>
              <w:br/>
              <w:t>klinicznych, uzupełnianie karty pacjenta, prezentacja dokumentacji badania klinicznego, dokumentacji pacjenta, interpretacja wyników badań laboratoryjnych, raportowanie działań niepożądanych leków</w:t>
            </w:r>
          </w:p>
        </w:tc>
        <w:tc>
          <w:tcPr>
            <w:tcW w:w="2709" w:type="dxa"/>
            <w:shd w:val="clear" w:color="auto" w:fill="FFFFFF"/>
          </w:tcPr>
          <w:p w14:paraId="7F4EDF96" w14:textId="77777777" w:rsidR="00C25204" w:rsidRDefault="00C25204">
            <w:pPr>
              <w:spacing w:after="0" w:line="240" w:lineRule="auto"/>
              <w:jc w:val="center"/>
            </w:pPr>
          </w:p>
          <w:p w14:paraId="0FE477A1" w14:textId="77777777" w:rsidR="00C25204" w:rsidRDefault="00C25204">
            <w:pPr>
              <w:spacing w:after="0" w:line="240" w:lineRule="auto"/>
              <w:jc w:val="center"/>
            </w:pPr>
          </w:p>
          <w:p w14:paraId="4ACE11F6" w14:textId="77777777" w:rsidR="00C25204" w:rsidRDefault="00C25204">
            <w:pPr>
              <w:spacing w:after="0" w:line="240" w:lineRule="auto"/>
              <w:jc w:val="center"/>
            </w:pPr>
          </w:p>
          <w:p w14:paraId="5E93E63A" w14:textId="77777777" w:rsidR="00C25204" w:rsidRDefault="00C25204">
            <w:pPr>
              <w:spacing w:after="0" w:line="240" w:lineRule="auto"/>
              <w:jc w:val="center"/>
            </w:pPr>
          </w:p>
          <w:p w14:paraId="6AF4336F" w14:textId="77777777" w:rsidR="00C25204" w:rsidRDefault="00B35362">
            <w:pPr>
              <w:spacing w:after="0" w:line="240" w:lineRule="auto"/>
              <w:jc w:val="center"/>
            </w:pPr>
            <w:r>
              <w:t>kolokwium</w:t>
            </w:r>
          </w:p>
        </w:tc>
      </w:tr>
      <w:tr w:rsidR="00C25204" w14:paraId="20A3ED19" w14:textId="77777777">
        <w:trPr>
          <w:trHeight w:val="315"/>
        </w:trPr>
        <w:tc>
          <w:tcPr>
            <w:tcW w:w="779" w:type="dxa"/>
            <w:shd w:val="clear" w:color="auto" w:fill="FFFFFF"/>
            <w:vAlign w:val="center"/>
          </w:tcPr>
          <w:p w14:paraId="26158E1D" w14:textId="38616793" w:rsidR="00C25204" w:rsidRDefault="00B35362">
            <w:pPr>
              <w:spacing w:after="0" w:line="240" w:lineRule="auto"/>
              <w:jc w:val="center"/>
            </w:pPr>
            <w:r>
              <w:t>1</w:t>
            </w:r>
            <w:r w:rsidR="001D742D">
              <w:t>7</w:t>
            </w:r>
          </w:p>
        </w:tc>
        <w:tc>
          <w:tcPr>
            <w:tcW w:w="3851" w:type="dxa"/>
            <w:shd w:val="clear" w:color="auto" w:fill="FFFFFF"/>
            <w:vAlign w:val="center"/>
          </w:tcPr>
          <w:p w14:paraId="23F9A7EF" w14:textId="77777777" w:rsidR="00C25204" w:rsidRDefault="00B35362">
            <w:pPr>
              <w:spacing w:after="0" w:line="240" w:lineRule="auto"/>
              <w:jc w:val="center"/>
            </w:pPr>
            <w:r>
              <w:t>Ewolucja molekularna</w:t>
            </w:r>
          </w:p>
        </w:tc>
        <w:tc>
          <w:tcPr>
            <w:tcW w:w="1237" w:type="dxa"/>
            <w:shd w:val="clear" w:color="auto" w:fill="FFFFFF"/>
          </w:tcPr>
          <w:p w14:paraId="3BAC348C" w14:textId="77777777" w:rsidR="00C25204" w:rsidRDefault="00C25204">
            <w:pPr>
              <w:spacing w:after="0" w:line="240" w:lineRule="auto"/>
              <w:jc w:val="center"/>
            </w:pPr>
          </w:p>
          <w:p w14:paraId="5868A597" w14:textId="77777777" w:rsidR="00C25204" w:rsidRDefault="00C25204">
            <w:pPr>
              <w:spacing w:after="0" w:line="240" w:lineRule="auto"/>
              <w:jc w:val="center"/>
            </w:pPr>
          </w:p>
          <w:p w14:paraId="41A57DAD" w14:textId="77777777" w:rsidR="00C25204" w:rsidRDefault="00C25204">
            <w:pPr>
              <w:spacing w:after="0" w:line="240" w:lineRule="auto"/>
              <w:jc w:val="center"/>
            </w:pPr>
          </w:p>
          <w:p w14:paraId="04D33E4D" w14:textId="77777777" w:rsidR="00C25204" w:rsidRDefault="00C25204">
            <w:pPr>
              <w:spacing w:after="0" w:line="240" w:lineRule="auto"/>
              <w:jc w:val="center"/>
            </w:pPr>
          </w:p>
          <w:p w14:paraId="3709CB64" w14:textId="77777777" w:rsidR="00C25204" w:rsidRDefault="00B35362">
            <w:pPr>
              <w:spacing w:after="0" w:line="240" w:lineRule="auto"/>
              <w:jc w:val="center"/>
            </w:pPr>
            <w:r>
              <w:t>2</w:t>
            </w:r>
          </w:p>
        </w:tc>
        <w:tc>
          <w:tcPr>
            <w:tcW w:w="1777" w:type="dxa"/>
            <w:shd w:val="clear" w:color="auto" w:fill="FFFFFF"/>
            <w:vAlign w:val="center"/>
          </w:tcPr>
          <w:p w14:paraId="0DCC96BE" w14:textId="77777777" w:rsidR="00C25204" w:rsidRDefault="00B35362">
            <w:pPr>
              <w:spacing w:after="0" w:line="240" w:lineRule="auto"/>
              <w:jc w:val="center"/>
            </w:pPr>
            <w:r>
              <w:t>K_W05</w:t>
            </w:r>
            <w:r>
              <w:br/>
              <w:t>K_W04</w:t>
            </w:r>
            <w:r>
              <w:br/>
              <w:t>K_U03</w:t>
            </w:r>
            <w:r>
              <w:br/>
              <w:t>K_U02</w:t>
            </w:r>
            <w:r>
              <w:br/>
              <w:t>K_U07</w:t>
            </w:r>
            <w:r>
              <w:br/>
              <w:t>K_U10</w:t>
            </w:r>
            <w:r>
              <w:br/>
              <w:t>K_U08</w:t>
            </w:r>
            <w:r>
              <w:br/>
              <w:t>K_K02</w:t>
            </w:r>
            <w:r>
              <w:br/>
              <w:t>K_K03</w:t>
            </w:r>
            <w:r>
              <w:br/>
              <w:t>K_K01</w:t>
            </w:r>
          </w:p>
        </w:tc>
        <w:tc>
          <w:tcPr>
            <w:tcW w:w="3641" w:type="dxa"/>
            <w:shd w:val="clear" w:color="auto" w:fill="FFFFFF"/>
            <w:vAlign w:val="center"/>
          </w:tcPr>
          <w:p w14:paraId="7CBFC193" w14:textId="77777777" w:rsidR="00C25204" w:rsidRDefault="00B35362">
            <w:pPr>
              <w:spacing w:after="0" w:line="240" w:lineRule="auto"/>
            </w:pPr>
            <w:r>
              <w:t>Podstawy ewolucji informacji genetycznej, metod jej badania, analizy</w:t>
            </w:r>
            <w:r>
              <w:br/>
              <w:t>i interpretacji oraz wpływu współczesnego zróżnicowania</w:t>
            </w:r>
            <w:r>
              <w:br/>
              <w:t xml:space="preserve">genomu gatunku na rozumienie zagadnień z zakresu epidemiologii genetycznej. </w:t>
            </w:r>
          </w:p>
        </w:tc>
        <w:tc>
          <w:tcPr>
            <w:tcW w:w="2709" w:type="dxa"/>
            <w:shd w:val="clear" w:color="auto" w:fill="FFFFFF"/>
          </w:tcPr>
          <w:p w14:paraId="63721A56" w14:textId="77777777" w:rsidR="00C25204" w:rsidRDefault="00C25204">
            <w:pPr>
              <w:spacing w:after="0" w:line="240" w:lineRule="auto"/>
              <w:jc w:val="center"/>
            </w:pPr>
          </w:p>
          <w:p w14:paraId="2B6951D9" w14:textId="77777777" w:rsidR="00C25204" w:rsidRDefault="00C25204">
            <w:pPr>
              <w:spacing w:after="0" w:line="240" w:lineRule="auto"/>
              <w:jc w:val="center"/>
            </w:pPr>
          </w:p>
          <w:p w14:paraId="0275CE4C" w14:textId="77777777" w:rsidR="00C25204" w:rsidRDefault="00C25204">
            <w:pPr>
              <w:spacing w:after="0" w:line="240" w:lineRule="auto"/>
              <w:jc w:val="center"/>
            </w:pPr>
          </w:p>
          <w:p w14:paraId="7C77F2A0" w14:textId="77777777" w:rsidR="00C25204" w:rsidRDefault="00B35362">
            <w:pPr>
              <w:spacing w:after="0" w:line="240" w:lineRule="auto"/>
              <w:jc w:val="center"/>
            </w:pPr>
            <w:r>
              <w:t>odpowiedź ustna</w:t>
            </w:r>
            <w:r>
              <w:br/>
              <w:t>prezentacja</w:t>
            </w:r>
          </w:p>
        </w:tc>
      </w:tr>
      <w:tr w:rsidR="00C25204" w14:paraId="478BCFFF" w14:textId="77777777">
        <w:trPr>
          <w:trHeight w:val="315"/>
        </w:trPr>
        <w:tc>
          <w:tcPr>
            <w:tcW w:w="779" w:type="dxa"/>
            <w:shd w:val="clear" w:color="auto" w:fill="FFFFFF"/>
            <w:vAlign w:val="center"/>
          </w:tcPr>
          <w:p w14:paraId="7B969FB4" w14:textId="61FCBD43" w:rsidR="00C25204" w:rsidRDefault="001D742D">
            <w:pPr>
              <w:spacing w:after="0" w:line="240" w:lineRule="auto"/>
              <w:jc w:val="center"/>
            </w:pPr>
            <w:r>
              <w:t>18</w:t>
            </w:r>
          </w:p>
        </w:tc>
        <w:tc>
          <w:tcPr>
            <w:tcW w:w="3851" w:type="dxa"/>
            <w:shd w:val="clear" w:color="auto" w:fill="FFFFFF"/>
            <w:vAlign w:val="center"/>
          </w:tcPr>
          <w:p w14:paraId="5C79B39A" w14:textId="77777777" w:rsidR="00C25204" w:rsidRDefault="00B35362">
            <w:pPr>
              <w:spacing w:after="0" w:line="240" w:lineRule="auto"/>
              <w:jc w:val="center"/>
            </w:pPr>
            <w:r>
              <w:t xml:space="preserve">Nowoczesne techniki sekwencjonowania </w:t>
            </w:r>
          </w:p>
        </w:tc>
        <w:tc>
          <w:tcPr>
            <w:tcW w:w="1237" w:type="dxa"/>
            <w:shd w:val="clear" w:color="auto" w:fill="FFFFFF"/>
          </w:tcPr>
          <w:p w14:paraId="43EBF47C" w14:textId="77777777" w:rsidR="00C25204" w:rsidRDefault="00C25204">
            <w:pPr>
              <w:spacing w:after="0" w:line="240" w:lineRule="auto"/>
              <w:jc w:val="center"/>
            </w:pPr>
          </w:p>
          <w:p w14:paraId="4E0F1535" w14:textId="77777777" w:rsidR="00C25204" w:rsidRDefault="00C25204">
            <w:pPr>
              <w:spacing w:after="0" w:line="240" w:lineRule="auto"/>
              <w:jc w:val="center"/>
            </w:pPr>
          </w:p>
          <w:p w14:paraId="33AD7C21" w14:textId="77777777" w:rsidR="00C25204" w:rsidRDefault="00C25204">
            <w:pPr>
              <w:spacing w:after="0" w:line="240" w:lineRule="auto"/>
              <w:jc w:val="center"/>
            </w:pPr>
          </w:p>
          <w:p w14:paraId="217FCAB8" w14:textId="77777777" w:rsidR="00C25204" w:rsidRDefault="00C25204">
            <w:pPr>
              <w:spacing w:after="0" w:line="240" w:lineRule="auto"/>
              <w:jc w:val="center"/>
            </w:pPr>
          </w:p>
          <w:p w14:paraId="3E90A852" w14:textId="77777777" w:rsidR="00C25204" w:rsidRDefault="00C25204">
            <w:pPr>
              <w:spacing w:after="0" w:line="240" w:lineRule="auto"/>
              <w:jc w:val="center"/>
            </w:pPr>
          </w:p>
          <w:p w14:paraId="4E962376" w14:textId="77777777" w:rsidR="00C25204" w:rsidRDefault="00B35362">
            <w:pPr>
              <w:spacing w:after="0" w:line="240" w:lineRule="auto"/>
              <w:jc w:val="center"/>
            </w:pPr>
            <w:r>
              <w:t>3</w:t>
            </w:r>
          </w:p>
        </w:tc>
        <w:tc>
          <w:tcPr>
            <w:tcW w:w="1777" w:type="dxa"/>
            <w:shd w:val="clear" w:color="auto" w:fill="FFFFFF"/>
            <w:vAlign w:val="center"/>
          </w:tcPr>
          <w:p w14:paraId="70DB3F41" w14:textId="77777777" w:rsidR="00C25204" w:rsidRDefault="00B35362">
            <w:pPr>
              <w:spacing w:after="0" w:line="240" w:lineRule="auto"/>
              <w:jc w:val="center"/>
            </w:pPr>
            <w:r>
              <w:t xml:space="preserve">Wiedza: </w:t>
            </w:r>
            <w:r>
              <w:br/>
              <w:t xml:space="preserve">K_W02, </w:t>
            </w:r>
            <w:r>
              <w:br/>
              <w:t xml:space="preserve">K_W05, </w:t>
            </w:r>
            <w:r>
              <w:br/>
              <w:t xml:space="preserve">K_W13, </w:t>
            </w:r>
            <w:r>
              <w:br/>
              <w:t xml:space="preserve">K_W15; </w:t>
            </w:r>
          </w:p>
          <w:p w14:paraId="26169534" w14:textId="77777777" w:rsidR="00C25204" w:rsidRDefault="00B35362">
            <w:pPr>
              <w:spacing w:after="0" w:line="240" w:lineRule="auto"/>
              <w:jc w:val="center"/>
            </w:pPr>
            <w:r>
              <w:rPr>
                <w:color w:val="538135"/>
              </w:rPr>
              <w:lastRenderedPageBreak/>
              <w:t>K_W37</w:t>
            </w:r>
            <w:r>
              <w:br/>
              <w:t xml:space="preserve">Umiejętności: </w:t>
            </w:r>
            <w:r>
              <w:br/>
              <w:t xml:space="preserve">K_U01, </w:t>
            </w:r>
            <w:r>
              <w:br/>
              <w:t xml:space="preserve">K_U04, </w:t>
            </w:r>
            <w:r>
              <w:br/>
              <w:t xml:space="preserve">K_U05, </w:t>
            </w:r>
            <w:r>
              <w:br/>
              <w:t xml:space="preserve">K_U06; </w:t>
            </w:r>
            <w:r>
              <w:rPr>
                <w:color w:val="538135"/>
              </w:rPr>
              <w:t>K_U27</w:t>
            </w:r>
            <w:r>
              <w:br/>
              <w:t xml:space="preserve">Kompetencje społeczne: </w:t>
            </w:r>
            <w:r>
              <w:br/>
              <w:t xml:space="preserve">K_K02, </w:t>
            </w:r>
            <w:r>
              <w:br/>
              <w:t xml:space="preserve">K_K06 </w:t>
            </w:r>
          </w:p>
        </w:tc>
        <w:tc>
          <w:tcPr>
            <w:tcW w:w="3641" w:type="dxa"/>
            <w:shd w:val="clear" w:color="auto" w:fill="FFFFFF"/>
            <w:vAlign w:val="center"/>
          </w:tcPr>
          <w:p w14:paraId="4B66B7A5" w14:textId="77777777" w:rsidR="00C25204" w:rsidRDefault="00B35362">
            <w:pPr>
              <w:spacing w:after="0" w:line="240" w:lineRule="auto"/>
            </w:pPr>
            <w:r>
              <w:lastRenderedPageBreak/>
              <w:t xml:space="preserve">Przedstawienie wiedzy w zakresie podstawowych pojęć i definicji wykorzystywanych w sekwencjonowaniu nowej generacji, metod z wykorzystaniem różnych platform do sekwencjonowania i ich </w:t>
            </w:r>
            <w:r>
              <w:lastRenderedPageBreak/>
              <w:t xml:space="preserve">zastosowaniem, analiz zmienności sekwencji DNA, ekspresja genów i nie kodujących RNA, podstawowa analiza </w:t>
            </w:r>
            <w:proofErr w:type="spellStart"/>
            <w:r>
              <w:t>bioinformatyczna</w:t>
            </w:r>
            <w:proofErr w:type="spellEnd"/>
            <w:r>
              <w:t>.</w:t>
            </w:r>
          </w:p>
        </w:tc>
        <w:tc>
          <w:tcPr>
            <w:tcW w:w="2709" w:type="dxa"/>
            <w:shd w:val="clear" w:color="auto" w:fill="FFFFFF"/>
          </w:tcPr>
          <w:p w14:paraId="3EA000EB" w14:textId="77777777" w:rsidR="00C25204" w:rsidRDefault="00C25204">
            <w:pPr>
              <w:spacing w:after="0" w:line="240" w:lineRule="auto"/>
              <w:jc w:val="center"/>
            </w:pPr>
          </w:p>
          <w:p w14:paraId="1B501842" w14:textId="77777777" w:rsidR="00C25204" w:rsidRDefault="00C25204">
            <w:pPr>
              <w:spacing w:after="0" w:line="240" w:lineRule="auto"/>
              <w:jc w:val="center"/>
            </w:pPr>
          </w:p>
          <w:p w14:paraId="6ABF4A21" w14:textId="77777777" w:rsidR="00C25204" w:rsidRDefault="00B35362">
            <w:pPr>
              <w:spacing w:after="0" w:line="240" w:lineRule="auto"/>
              <w:jc w:val="center"/>
            </w:pPr>
            <w:r>
              <w:t xml:space="preserve">Projekt </w:t>
            </w:r>
            <w:r>
              <w:br/>
              <w:t xml:space="preserve">(raport, protokół), odpowiedź ustna, zaliczenie </w:t>
            </w:r>
            <w:r>
              <w:br/>
            </w:r>
            <w:r>
              <w:lastRenderedPageBreak/>
              <w:t xml:space="preserve">pisemne – </w:t>
            </w:r>
            <w:r>
              <w:br/>
              <w:t xml:space="preserve">test </w:t>
            </w:r>
          </w:p>
        </w:tc>
      </w:tr>
      <w:tr w:rsidR="00C25204" w14:paraId="171F5E22" w14:textId="77777777">
        <w:trPr>
          <w:trHeight w:val="315"/>
        </w:trPr>
        <w:tc>
          <w:tcPr>
            <w:tcW w:w="779" w:type="dxa"/>
            <w:shd w:val="clear" w:color="auto" w:fill="FFFFFF"/>
            <w:vAlign w:val="center"/>
          </w:tcPr>
          <w:p w14:paraId="59B734B7" w14:textId="2D5BB209" w:rsidR="00C25204" w:rsidRDefault="001D742D">
            <w:pPr>
              <w:spacing w:after="0" w:line="240" w:lineRule="auto"/>
              <w:jc w:val="center"/>
            </w:pPr>
            <w:r>
              <w:lastRenderedPageBreak/>
              <w:t>19</w:t>
            </w:r>
          </w:p>
        </w:tc>
        <w:tc>
          <w:tcPr>
            <w:tcW w:w="3851" w:type="dxa"/>
            <w:shd w:val="clear" w:color="auto" w:fill="FFFFFF"/>
            <w:vAlign w:val="center"/>
          </w:tcPr>
          <w:p w14:paraId="646E2A78" w14:textId="51BA9D89" w:rsidR="00C25204" w:rsidRPr="001D742D" w:rsidRDefault="00500ABC">
            <w:pPr>
              <w:spacing w:after="0" w:line="240" w:lineRule="auto"/>
              <w:jc w:val="center"/>
            </w:pPr>
            <w:r w:rsidRPr="001D742D">
              <w:t>Własność przemysłowa w biotechnologii i jej ochrona prawna</w:t>
            </w:r>
          </w:p>
        </w:tc>
        <w:tc>
          <w:tcPr>
            <w:tcW w:w="1237" w:type="dxa"/>
            <w:shd w:val="clear" w:color="auto" w:fill="FFFFFF"/>
          </w:tcPr>
          <w:p w14:paraId="71601D33" w14:textId="77777777" w:rsidR="00C25204" w:rsidRPr="001D742D" w:rsidRDefault="00C25204">
            <w:pPr>
              <w:spacing w:after="0" w:line="240" w:lineRule="auto"/>
              <w:jc w:val="center"/>
            </w:pPr>
          </w:p>
          <w:p w14:paraId="0F4D250B" w14:textId="77777777" w:rsidR="00C25204" w:rsidRPr="001D742D" w:rsidRDefault="00C25204">
            <w:pPr>
              <w:spacing w:after="0" w:line="240" w:lineRule="auto"/>
              <w:jc w:val="center"/>
            </w:pPr>
          </w:p>
          <w:p w14:paraId="1D92BFAF" w14:textId="77777777" w:rsidR="00C25204" w:rsidRPr="001D742D" w:rsidRDefault="00C25204">
            <w:pPr>
              <w:spacing w:after="0" w:line="240" w:lineRule="auto"/>
              <w:jc w:val="center"/>
            </w:pPr>
          </w:p>
          <w:p w14:paraId="21D06841" w14:textId="77777777" w:rsidR="00C25204" w:rsidRPr="001D742D" w:rsidRDefault="00C25204">
            <w:pPr>
              <w:spacing w:after="0" w:line="240" w:lineRule="auto"/>
              <w:jc w:val="center"/>
            </w:pPr>
          </w:p>
          <w:p w14:paraId="533C4A9F" w14:textId="77777777" w:rsidR="00C25204" w:rsidRPr="001D742D" w:rsidRDefault="00C25204">
            <w:pPr>
              <w:spacing w:after="0" w:line="240" w:lineRule="auto"/>
              <w:jc w:val="center"/>
            </w:pPr>
          </w:p>
          <w:p w14:paraId="4B079AC4" w14:textId="77777777" w:rsidR="00C25204" w:rsidRPr="001D742D" w:rsidRDefault="00C25204">
            <w:pPr>
              <w:spacing w:after="0" w:line="240" w:lineRule="auto"/>
              <w:jc w:val="center"/>
            </w:pPr>
          </w:p>
          <w:p w14:paraId="7DC92558" w14:textId="77777777" w:rsidR="00C25204" w:rsidRPr="001D742D" w:rsidRDefault="00B35362">
            <w:pPr>
              <w:spacing w:after="0" w:line="240" w:lineRule="auto"/>
              <w:jc w:val="center"/>
            </w:pPr>
            <w:r w:rsidRPr="001D742D">
              <w:t>1</w:t>
            </w:r>
          </w:p>
        </w:tc>
        <w:tc>
          <w:tcPr>
            <w:tcW w:w="1777" w:type="dxa"/>
            <w:shd w:val="clear" w:color="auto" w:fill="FFFFFF"/>
            <w:vAlign w:val="center"/>
          </w:tcPr>
          <w:p w14:paraId="28AAA080" w14:textId="77777777" w:rsidR="00C25204" w:rsidRPr="001D742D" w:rsidRDefault="00B35362">
            <w:pPr>
              <w:spacing w:after="0" w:line="240" w:lineRule="auto"/>
              <w:jc w:val="center"/>
            </w:pPr>
            <w:r w:rsidRPr="001D742D">
              <w:t>K_W32, K_U14, K_K08</w:t>
            </w:r>
          </w:p>
        </w:tc>
        <w:tc>
          <w:tcPr>
            <w:tcW w:w="3641" w:type="dxa"/>
            <w:shd w:val="clear" w:color="auto" w:fill="FFFFFF"/>
            <w:vAlign w:val="center"/>
          </w:tcPr>
          <w:p w14:paraId="34DC07F9" w14:textId="77777777" w:rsidR="00C25204" w:rsidRPr="001D742D" w:rsidRDefault="00B35362">
            <w:pPr>
              <w:spacing w:after="0" w:line="240" w:lineRule="auto"/>
            </w:pPr>
            <w:r w:rsidRPr="001D742D">
              <w:t>Zajęcia wprowadzające do prawa własności intelektualnej: źródła prawa, przedmiot prawa własności intelektualnej, podstawowe zasady prawa własności intelektualnej</w:t>
            </w:r>
            <w:r w:rsidRPr="001D742D">
              <w:br/>
              <w:t>Prawo autorskie: podmiot, przedmiot prawa autorskiego, osobiste i majątkowe prawa autorskie; dozwolony użytek, odpowiedzialność za naruszenie praw autorskich</w:t>
            </w:r>
            <w:r w:rsidRPr="001D742D">
              <w:br/>
              <w:t>Zajęcia wprowadzające do prawa własności przemysłowej: zakres ochrony, patenty</w:t>
            </w:r>
          </w:p>
        </w:tc>
        <w:tc>
          <w:tcPr>
            <w:tcW w:w="2709" w:type="dxa"/>
            <w:shd w:val="clear" w:color="auto" w:fill="FFFFFF"/>
          </w:tcPr>
          <w:p w14:paraId="782A9B25" w14:textId="77777777" w:rsidR="00C25204" w:rsidRPr="001D742D" w:rsidRDefault="00C25204">
            <w:pPr>
              <w:spacing w:after="0" w:line="240" w:lineRule="auto"/>
              <w:jc w:val="center"/>
            </w:pPr>
          </w:p>
          <w:p w14:paraId="158EC36B" w14:textId="77777777" w:rsidR="00C25204" w:rsidRPr="001D742D" w:rsidRDefault="00C25204">
            <w:pPr>
              <w:spacing w:after="0" w:line="240" w:lineRule="auto"/>
              <w:jc w:val="center"/>
            </w:pPr>
          </w:p>
          <w:p w14:paraId="20EBA5C8" w14:textId="77777777" w:rsidR="00C25204" w:rsidRPr="001D742D" w:rsidRDefault="00C25204">
            <w:pPr>
              <w:spacing w:after="0" w:line="240" w:lineRule="auto"/>
              <w:jc w:val="center"/>
            </w:pPr>
          </w:p>
          <w:p w14:paraId="0B43AF31" w14:textId="77777777" w:rsidR="00C25204" w:rsidRPr="001D742D" w:rsidRDefault="00C25204">
            <w:pPr>
              <w:spacing w:after="0" w:line="240" w:lineRule="auto"/>
              <w:jc w:val="center"/>
            </w:pPr>
          </w:p>
          <w:p w14:paraId="3EA4B3DB" w14:textId="77777777" w:rsidR="00C25204" w:rsidRPr="001D742D" w:rsidRDefault="00C25204">
            <w:pPr>
              <w:spacing w:after="0" w:line="240" w:lineRule="auto"/>
              <w:jc w:val="center"/>
            </w:pPr>
          </w:p>
          <w:p w14:paraId="4F94B638" w14:textId="77777777" w:rsidR="00C25204" w:rsidRPr="001D742D" w:rsidRDefault="00B35362">
            <w:pPr>
              <w:spacing w:after="0" w:line="240" w:lineRule="auto"/>
              <w:jc w:val="center"/>
            </w:pPr>
            <w:r w:rsidRPr="001D742D">
              <w:t>zaliczenie</w:t>
            </w:r>
          </w:p>
        </w:tc>
      </w:tr>
      <w:tr w:rsidR="00C25204" w14:paraId="4DEAE083" w14:textId="77777777">
        <w:trPr>
          <w:trHeight w:val="315"/>
        </w:trPr>
        <w:tc>
          <w:tcPr>
            <w:tcW w:w="779" w:type="dxa"/>
            <w:shd w:val="clear" w:color="auto" w:fill="FFFFFF"/>
            <w:vAlign w:val="center"/>
          </w:tcPr>
          <w:p w14:paraId="364CA1F6" w14:textId="4BABCE67" w:rsidR="00C25204" w:rsidRDefault="00B35362">
            <w:pPr>
              <w:spacing w:after="0" w:line="240" w:lineRule="auto"/>
              <w:jc w:val="center"/>
            </w:pPr>
            <w:r>
              <w:t>2</w:t>
            </w:r>
            <w:r w:rsidR="001D742D">
              <w:t>0</w:t>
            </w:r>
          </w:p>
        </w:tc>
        <w:tc>
          <w:tcPr>
            <w:tcW w:w="3851" w:type="dxa"/>
            <w:shd w:val="clear" w:color="auto" w:fill="FFFFFF"/>
            <w:vAlign w:val="center"/>
          </w:tcPr>
          <w:p w14:paraId="34EE3B2D" w14:textId="16274C42" w:rsidR="00C25204" w:rsidRDefault="00B35362">
            <w:pPr>
              <w:spacing w:after="0" w:line="240" w:lineRule="auto"/>
              <w:jc w:val="center"/>
            </w:pPr>
            <w:r>
              <w:t>Specjalistyczne słownictwo naukowe</w:t>
            </w:r>
            <w:r w:rsidR="000D03F6">
              <w:t>*</w:t>
            </w:r>
          </w:p>
        </w:tc>
        <w:tc>
          <w:tcPr>
            <w:tcW w:w="1237" w:type="dxa"/>
            <w:shd w:val="clear" w:color="auto" w:fill="FFFFFF"/>
          </w:tcPr>
          <w:p w14:paraId="3260FAE6" w14:textId="77777777" w:rsidR="00C25204" w:rsidRDefault="00C25204">
            <w:pPr>
              <w:spacing w:after="0" w:line="240" w:lineRule="auto"/>
              <w:jc w:val="center"/>
            </w:pPr>
          </w:p>
          <w:p w14:paraId="4D862351" w14:textId="77777777" w:rsidR="00C25204" w:rsidRDefault="00C25204">
            <w:pPr>
              <w:spacing w:after="0" w:line="240" w:lineRule="auto"/>
              <w:jc w:val="center"/>
            </w:pPr>
          </w:p>
          <w:p w14:paraId="2E05CB7E" w14:textId="77777777" w:rsidR="00C25204" w:rsidRDefault="00C25204">
            <w:pPr>
              <w:spacing w:after="0" w:line="240" w:lineRule="auto"/>
              <w:jc w:val="center"/>
            </w:pPr>
          </w:p>
          <w:p w14:paraId="2F5C7E49" w14:textId="77777777" w:rsidR="00C25204" w:rsidRDefault="00B35362">
            <w:pPr>
              <w:spacing w:after="0" w:line="240" w:lineRule="auto"/>
            </w:pPr>
            <w:r>
              <w:t xml:space="preserve">      </w:t>
            </w:r>
          </w:p>
          <w:p w14:paraId="0A658460" w14:textId="77777777" w:rsidR="00C25204" w:rsidRDefault="00C25204">
            <w:pPr>
              <w:spacing w:after="0" w:line="240" w:lineRule="auto"/>
            </w:pPr>
          </w:p>
          <w:p w14:paraId="7393FFC8" w14:textId="77777777" w:rsidR="00C25204" w:rsidRDefault="00C25204">
            <w:pPr>
              <w:spacing w:after="0" w:line="240" w:lineRule="auto"/>
            </w:pPr>
          </w:p>
          <w:p w14:paraId="0FC8A29B" w14:textId="77777777" w:rsidR="00C25204" w:rsidRDefault="00B35362">
            <w:pPr>
              <w:spacing w:after="0" w:line="240" w:lineRule="auto"/>
            </w:pPr>
            <w:r>
              <w:t xml:space="preserve">        1</w:t>
            </w:r>
          </w:p>
        </w:tc>
        <w:tc>
          <w:tcPr>
            <w:tcW w:w="1777" w:type="dxa"/>
            <w:shd w:val="clear" w:color="auto" w:fill="FFFFFF"/>
            <w:vAlign w:val="center"/>
          </w:tcPr>
          <w:p w14:paraId="1F12CD08" w14:textId="77777777" w:rsidR="00C25204" w:rsidRDefault="00B35362">
            <w:pPr>
              <w:spacing w:after="0" w:line="240" w:lineRule="auto"/>
              <w:jc w:val="center"/>
            </w:pPr>
            <w:r>
              <w:t>K_W19</w:t>
            </w:r>
            <w:r>
              <w:br/>
              <w:t>K_W02</w:t>
            </w:r>
            <w:r>
              <w:br/>
              <w:t>K_W01</w:t>
            </w:r>
            <w:r>
              <w:br/>
              <w:t>K_U11</w:t>
            </w:r>
            <w:r>
              <w:br/>
              <w:t>K_U09</w:t>
            </w:r>
            <w:r>
              <w:br/>
              <w:t>K_U08</w:t>
            </w:r>
            <w:r>
              <w:br/>
              <w:t>K_U07</w:t>
            </w:r>
            <w:r>
              <w:br/>
              <w:t>K_U02</w:t>
            </w:r>
            <w:r>
              <w:br/>
              <w:t>K_K08</w:t>
            </w:r>
            <w:r>
              <w:br/>
            </w:r>
            <w:r>
              <w:lastRenderedPageBreak/>
              <w:t>K_K04</w:t>
            </w:r>
            <w:r>
              <w:br/>
              <w:t>K_K02</w:t>
            </w:r>
          </w:p>
        </w:tc>
        <w:tc>
          <w:tcPr>
            <w:tcW w:w="3641" w:type="dxa"/>
            <w:shd w:val="clear" w:color="auto" w:fill="FFFFFF"/>
            <w:vAlign w:val="center"/>
          </w:tcPr>
          <w:p w14:paraId="2F5072A4" w14:textId="77777777" w:rsidR="00C25204" w:rsidRDefault="00B35362">
            <w:pPr>
              <w:spacing w:after="0" w:line="240" w:lineRule="auto"/>
            </w:pPr>
            <w:r>
              <w:lastRenderedPageBreak/>
              <w:t>Przypomnienie i wprowadzenie specjalistycznego słownictwa oraz pojęć z zakresu biologii medycznej, biochemii,</w:t>
            </w:r>
            <w:r>
              <w:br/>
              <w:t>genetyki, biologii molekularnej, wirusologii, immunologii oraz inżynierii genetycznej. Nomenklatura i nazewnictwo w języku angielskim</w:t>
            </w:r>
            <w:r>
              <w:br/>
              <w:t>stosowane w</w:t>
            </w:r>
            <w:r>
              <w:br/>
              <w:t xml:space="preserve">literaturowych i biologicznych bazach </w:t>
            </w:r>
            <w:r>
              <w:lastRenderedPageBreak/>
              <w:t>danych.</w:t>
            </w:r>
            <w:r>
              <w:br/>
              <w:t>dotychczasowych osiągnięć i pracy naukowej.</w:t>
            </w:r>
          </w:p>
        </w:tc>
        <w:tc>
          <w:tcPr>
            <w:tcW w:w="2709" w:type="dxa"/>
            <w:shd w:val="clear" w:color="auto" w:fill="FFFFFF"/>
          </w:tcPr>
          <w:p w14:paraId="3C4AC30A" w14:textId="77777777" w:rsidR="00C25204" w:rsidRDefault="00C25204">
            <w:pPr>
              <w:spacing w:after="0" w:line="240" w:lineRule="auto"/>
              <w:jc w:val="center"/>
            </w:pPr>
          </w:p>
          <w:p w14:paraId="1B2918B9" w14:textId="77777777" w:rsidR="00C25204" w:rsidRDefault="00C25204">
            <w:pPr>
              <w:spacing w:after="0" w:line="240" w:lineRule="auto"/>
              <w:jc w:val="center"/>
            </w:pPr>
          </w:p>
          <w:p w14:paraId="12A62CA1" w14:textId="77777777" w:rsidR="00C25204" w:rsidRDefault="00C25204">
            <w:pPr>
              <w:spacing w:after="0" w:line="240" w:lineRule="auto"/>
              <w:jc w:val="center"/>
            </w:pPr>
          </w:p>
          <w:p w14:paraId="0C0AD18A" w14:textId="77777777" w:rsidR="00C25204" w:rsidRDefault="00C25204">
            <w:pPr>
              <w:spacing w:after="0" w:line="240" w:lineRule="auto"/>
              <w:jc w:val="center"/>
            </w:pPr>
          </w:p>
          <w:p w14:paraId="161565B0" w14:textId="77777777" w:rsidR="00C25204" w:rsidRDefault="00B35362">
            <w:pPr>
              <w:spacing w:after="0" w:line="240" w:lineRule="auto"/>
              <w:jc w:val="center"/>
            </w:pPr>
            <w:r>
              <w:t>prezentacja</w:t>
            </w:r>
            <w:r>
              <w:br/>
              <w:t>praca pisemna</w:t>
            </w:r>
            <w:r>
              <w:br/>
              <w:t>odpowiedź ustna</w:t>
            </w:r>
          </w:p>
        </w:tc>
      </w:tr>
      <w:tr w:rsidR="00C25204" w14:paraId="4558085C" w14:textId="77777777">
        <w:trPr>
          <w:trHeight w:val="315"/>
        </w:trPr>
        <w:tc>
          <w:tcPr>
            <w:tcW w:w="779" w:type="dxa"/>
            <w:shd w:val="clear" w:color="auto" w:fill="FFFFFF"/>
            <w:vAlign w:val="center"/>
          </w:tcPr>
          <w:p w14:paraId="46B3D7AF" w14:textId="17F7B221" w:rsidR="00C25204" w:rsidRPr="001D742D" w:rsidRDefault="00B35362">
            <w:pPr>
              <w:spacing w:after="0" w:line="240" w:lineRule="auto"/>
              <w:jc w:val="center"/>
            </w:pPr>
            <w:r w:rsidRPr="001D742D">
              <w:t>2</w:t>
            </w:r>
            <w:r w:rsidR="001D742D" w:rsidRPr="001D742D">
              <w:t>1</w:t>
            </w:r>
          </w:p>
        </w:tc>
        <w:tc>
          <w:tcPr>
            <w:tcW w:w="3851" w:type="dxa"/>
            <w:shd w:val="clear" w:color="auto" w:fill="FFFFFF"/>
            <w:vAlign w:val="center"/>
          </w:tcPr>
          <w:p w14:paraId="7C662319" w14:textId="77777777" w:rsidR="00C25204" w:rsidRPr="001D742D" w:rsidRDefault="00B35362">
            <w:pPr>
              <w:spacing w:after="0" w:line="240" w:lineRule="auto"/>
              <w:jc w:val="center"/>
            </w:pPr>
            <w:r w:rsidRPr="001D742D">
              <w:rPr>
                <w:sz w:val="20"/>
                <w:szCs w:val="20"/>
              </w:rPr>
              <w:t>Analiza danych biomedycznych</w:t>
            </w:r>
          </w:p>
        </w:tc>
        <w:tc>
          <w:tcPr>
            <w:tcW w:w="1237" w:type="dxa"/>
            <w:shd w:val="clear" w:color="auto" w:fill="FFFFFF"/>
          </w:tcPr>
          <w:p w14:paraId="755D5DB4"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19E0CAB0" w14:textId="77777777" w:rsidR="00C25204" w:rsidRDefault="00C25204">
            <w:pPr>
              <w:spacing w:after="0" w:line="240" w:lineRule="auto"/>
              <w:jc w:val="center"/>
            </w:pPr>
          </w:p>
        </w:tc>
        <w:tc>
          <w:tcPr>
            <w:tcW w:w="3641" w:type="dxa"/>
            <w:shd w:val="clear" w:color="auto" w:fill="FFFFFF"/>
            <w:vAlign w:val="center"/>
          </w:tcPr>
          <w:p w14:paraId="5FCC84FF" w14:textId="77777777" w:rsidR="00C25204" w:rsidRDefault="00C25204">
            <w:pPr>
              <w:spacing w:after="0" w:line="240" w:lineRule="auto"/>
            </w:pPr>
          </w:p>
        </w:tc>
        <w:tc>
          <w:tcPr>
            <w:tcW w:w="2709" w:type="dxa"/>
            <w:shd w:val="clear" w:color="auto" w:fill="FFFFFF"/>
          </w:tcPr>
          <w:p w14:paraId="44171A48" w14:textId="77777777" w:rsidR="00C25204" w:rsidRDefault="00C25204">
            <w:pPr>
              <w:spacing w:after="0" w:line="240" w:lineRule="auto"/>
              <w:jc w:val="center"/>
            </w:pPr>
          </w:p>
        </w:tc>
      </w:tr>
      <w:sdt>
        <w:sdtPr>
          <w:rPr>
            <w:bCs/>
          </w:rPr>
          <w:tag w:val="goog_rdk_2"/>
          <w:id w:val="-1682347094"/>
        </w:sdtPr>
        <w:sdtEndPr>
          <w:rPr>
            <w:bCs w:val="0"/>
          </w:rPr>
        </w:sdtEndPr>
        <w:sdtContent>
          <w:tr w:rsidR="00C25204" w14:paraId="324EBC65" w14:textId="77777777">
            <w:trPr>
              <w:trHeight w:val="315"/>
              <w:ins w:id="2" w:author="bosa" w:date="2023-04-03T21:08:00Z"/>
            </w:trPr>
            <w:tc>
              <w:tcPr>
                <w:tcW w:w="779" w:type="dxa"/>
                <w:shd w:val="clear" w:color="auto" w:fill="auto"/>
                <w:vAlign w:val="center"/>
              </w:tcPr>
              <w:sdt>
                <w:sdtPr>
                  <w:rPr>
                    <w:bCs/>
                  </w:rPr>
                  <w:tag w:val="goog_rdk_4"/>
                  <w:id w:val="344981373"/>
                </w:sdtPr>
                <w:sdtEndPr/>
                <w:sdtContent>
                  <w:p w14:paraId="5D4580D8" w14:textId="0DC7AFF3" w:rsidR="00C25204" w:rsidRPr="001D742D" w:rsidRDefault="002C2E4C">
                    <w:pPr>
                      <w:spacing w:after="0" w:line="240" w:lineRule="auto"/>
                      <w:jc w:val="center"/>
                      <w:rPr>
                        <w:ins w:id="3" w:author="bosa" w:date="2023-04-03T21:08:00Z"/>
                        <w:bCs/>
                      </w:rPr>
                    </w:pPr>
                    <w:sdt>
                      <w:sdtPr>
                        <w:rPr>
                          <w:bCs/>
                        </w:rPr>
                        <w:tag w:val="goog_rdk_3"/>
                        <w:id w:val="-71425340"/>
                      </w:sdtPr>
                      <w:sdtEndPr/>
                      <w:sdtContent>
                        <w:r w:rsidR="00500ABC" w:rsidRPr="001D742D">
                          <w:rPr>
                            <w:bCs/>
                          </w:rPr>
                          <w:t>2</w:t>
                        </w:r>
                        <w:r w:rsidR="001D742D" w:rsidRPr="001D742D">
                          <w:rPr>
                            <w:bCs/>
                          </w:rPr>
                          <w:t>2</w:t>
                        </w:r>
                      </w:sdtContent>
                    </w:sdt>
                  </w:p>
                </w:sdtContent>
              </w:sdt>
            </w:tc>
            <w:tc>
              <w:tcPr>
                <w:tcW w:w="3851" w:type="dxa"/>
                <w:shd w:val="clear" w:color="auto" w:fill="auto"/>
                <w:vAlign w:val="center"/>
              </w:tcPr>
              <w:sdt>
                <w:sdtPr>
                  <w:rPr>
                    <w:bCs/>
                  </w:rPr>
                  <w:tag w:val="goog_rdk_6"/>
                  <w:id w:val="-2003576539"/>
                </w:sdtPr>
                <w:sdtEndPr/>
                <w:sdtContent>
                  <w:p w14:paraId="4E6CCCFD" w14:textId="24AFAFAE" w:rsidR="00C25204" w:rsidRPr="001D742D" w:rsidRDefault="002C2E4C">
                    <w:pPr>
                      <w:spacing w:after="0" w:line="240" w:lineRule="auto"/>
                      <w:jc w:val="center"/>
                      <w:rPr>
                        <w:ins w:id="4" w:author="bosa" w:date="2023-04-03T21:08:00Z"/>
                        <w:bCs/>
                      </w:rPr>
                    </w:pPr>
                    <w:sdt>
                      <w:sdtPr>
                        <w:rPr>
                          <w:bCs/>
                        </w:rPr>
                        <w:tag w:val="goog_rdk_5"/>
                        <w:id w:val="-932054546"/>
                      </w:sdtPr>
                      <w:sdtEndPr/>
                      <w:sdtContent>
                        <w:r w:rsidR="00500ABC" w:rsidRPr="001D742D">
                          <w:rPr>
                            <w:bCs/>
                          </w:rPr>
                          <w:t>Molekularne podstawy procesów kognitywnych*</w:t>
                        </w:r>
                      </w:sdtContent>
                    </w:sdt>
                  </w:p>
                </w:sdtContent>
              </w:sdt>
            </w:tc>
            <w:tc>
              <w:tcPr>
                <w:tcW w:w="1237" w:type="dxa"/>
                <w:shd w:val="clear" w:color="auto" w:fill="auto"/>
              </w:tcPr>
              <w:sdt>
                <w:sdtPr>
                  <w:tag w:val="goog_rdk_8"/>
                  <w:id w:val="-661857907"/>
                </w:sdtPr>
                <w:sdtEndPr/>
                <w:sdtContent>
                  <w:p w14:paraId="3F00DCAD" w14:textId="11FD929A" w:rsidR="00C25204" w:rsidRPr="001D742D" w:rsidRDefault="002C2E4C" w:rsidP="00500ABC">
                    <w:pPr>
                      <w:spacing w:after="0" w:line="240" w:lineRule="auto"/>
                      <w:jc w:val="center"/>
                      <w:rPr>
                        <w:ins w:id="5" w:author="bosa" w:date="2023-04-03T21:08:00Z"/>
                      </w:rPr>
                    </w:pPr>
                    <w:sdt>
                      <w:sdtPr>
                        <w:tag w:val="goog_rdk_7"/>
                        <w:id w:val="-1203250646"/>
                      </w:sdtPr>
                      <w:sdtEndPr/>
                      <w:sdtContent>
                        <w:r w:rsidR="00500ABC" w:rsidRPr="001D742D">
                          <w:rPr>
                            <w:bCs/>
                          </w:rPr>
                          <w:t>2</w:t>
                        </w:r>
                      </w:sdtContent>
                    </w:sdt>
                  </w:p>
                </w:sdtContent>
              </w:sdt>
            </w:tc>
            <w:tc>
              <w:tcPr>
                <w:tcW w:w="1777" w:type="dxa"/>
                <w:shd w:val="clear" w:color="auto" w:fill="auto"/>
                <w:vAlign w:val="center"/>
              </w:tcPr>
              <w:sdt>
                <w:sdtPr>
                  <w:tag w:val="goog_rdk_10"/>
                  <w:id w:val="1258098857"/>
                </w:sdtPr>
                <w:sdtEndPr/>
                <w:sdtContent>
                  <w:p w14:paraId="1F1EBFBA" w14:textId="77777777" w:rsidR="00C25204" w:rsidRPr="00500ABC" w:rsidRDefault="002C2E4C">
                    <w:pPr>
                      <w:spacing w:after="0" w:line="240" w:lineRule="auto"/>
                      <w:jc w:val="center"/>
                      <w:rPr>
                        <w:ins w:id="6" w:author="bosa" w:date="2023-04-03T21:08:00Z"/>
                      </w:rPr>
                    </w:pPr>
                    <w:sdt>
                      <w:sdtPr>
                        <w:tag w:val="goog_rdk_9"/>
                        <w:id w:val="1911818981"/>
                      </w:sdtPr>
                      <w:sdtEndPr/>
                      <w:sdtContent/>
                    </w:sdt>
                  </w:p>
                </w:sdtContent>
              </w:sdt>
            </w:tc>
            <w:tc>
              <w:tcPr>
                <w:tcW w:w="3641" w:type="dxa"/>
                <w:shd w:val="clear" w:color="auto" w:fill="auto"/>
                <w:vAlign w:val="center"/>
              </w:tcPr>
              <w:sdt>
                <w:sdtPr>
                  <w:tag w:val="goog_rdk_12"/>
                  <w:id w:val="-1078971507"/>
                </w:sdtPr>
                <w:sdtEndPr/>
                <w:sdtContent>
                  <w:p w14:paraId="79AE051A" w14:textId="77777777" w:rsidR="00C25204" w:rsidRPr="00500ABC" w:rsidRDefault="002C2E4C">
                    <w:pPr>
                      <w:spacing w:after="0" w:line="240" w:lineRule="auto"/>
                      <w:rPr>
                        <w:ins w:id="7" w:author="bosa" w:date="2023-04-03T21:08:00Z"/>
                      </w:rPr>
                    </w:pPr>
                    <w:sdt>
                      <w:sdtPr>
                        <w:tag w:val="goog_rdk_11"/>
                        <w:id w:val="1746758937"/>
                      </w:sdtPr>
                      <w:sdtEndPr/>
                      <w:sdtContent/>
                    </w:sdt>
                  </w:p>
                </w:sdtContent>
              </w:sdt>
            </w:tc>
            <w:tc>
              <w:tcPr>
                <w:tcW w:w="2709" w:type="dxa"/>
                <w:shd w:val="clear" w:color="auto" w:fill="auto"/>
              </w:tcPr>
              <w:sdt>
                <w:sdtPr>
                  <w:tag w:val="goog_rdk_14"/>
                  <w:id w:val="-1495413966"/>
                </w:sdtPr>
                <w:sdtEndPr/>
                <w:sdtContent>
                  <w:p w14:paraId="2406C20A" w14:textId="77777777" w:rsidR="00C25204" w:rsidRPr="00500ABC" w:rsidRDefault="002C2E4C">
                    <w:pPr>
                      <w:spacing w:after="0" w:line="240" w:lineRule="auto"/>
                      <w:jc w:val="center"/>
                      <w:rPr>
                        <w:ins w:id="8" w:author="bosa" w:date="2023-04-03T21:08:00Z"/>
                      </w:rPr>
                    </w:pPr>
                    <w:sdt>
                      <w:sdtPr>
                        <w:tag w:val="goog_rdk_13"/>
                        <w:id w:val="-368994143"/>
                      </w:sdtPr>
                      <w:sdtEndPr/>
                      <w:sdtContent/>
                    </w:sdt>
                  </w:p>
                </w:sdtContent>
              </w:sdt>
            </w:tc>
          </w:tr>
        </w:sdtContent>
      </w:sdt>
      <w:tr w:rsidR="00C25204" w14:paraId="1C5390C2" w14:textId="77777777">
        <w:trPr>
          <w:trHeight w:val="315"/>
        </w:trPr>
        <w:tc>
          <w:tcPr>
            <w:tcW w:w="779" w:type="dxa"/>
            <w:shd w:val="clear" w:color="auto" w:fill="FFFFFF"/>
            <w:vAlign w:val="center"/>
          </w:tcPr>
          <w:p w14:paraId="119E4277" w14:textId="13A9E08A" w:rsidR="00C25204" w:rsidRPr="001D742D" w:rsidRDefault="00B35362">
            <w:pPr>
              <w:spacing w:after="0" w:line="240" w:lineRule="auto"/>
              <w:jc w:val="center"/>
            </w:pPr>
            <w:r w:rsidRPr="001D742D">
              <w:t>2</w:t>
            </w:r>
            <w:r w:rsidR="001D742D" w:rsidRPr="001D742D">
              <w:t>3</w:t>
            </w:r>
          </w:p>
        </w:tc>
        <w:tc>
          <w:tcPr>
            <w:tcW w:w="3851" w:type="dxa"/>
            <w:shd w:val="clear" w:color="auto" w:fill="FFFFFF"/>
            <w:vAlign w:val="center"/>
          </w:tcPr>
          <w:p w14:paraId="7F68858D" w14:textId="77777777" w:rsidR="00C25204" w:rsidRPr="001D742D" w:rsidRDefault="00B35362">
            <w:pPr>
              <w:spacing w:after="0" w:line="240" w:lineRule="auto"/>
              <w:jc w:val="center"/>
              <w:rPr>
                <w:sz w:val="20"/>
                <w:szCs w:val="20"/>
              </w:rPr>
            </w:pPr>
            <w:r w:rsidRPr="001D742D">
              <w:rPr>
                <w:sz w:val="20"/>
                <w:szCs w:val="20"/>
              </w:rPr>
              <w:t>Rośliny transgeniczne*</w:t>
            </w:r>
          </w:p>
        </w:tc>
        <w:tc>
          <w:tcPr>
            <w:tcW w:w="1237" w:type="dxa"/>
            <w:shd w:val="clear" w:color="auto" w:fill="FFFFFF"/>
          </w:tcPr>
          <w:p w14:paraId="67D86682" w14:textId="77777777" w:rsidR="00C25204" w:rsidRPr="001D742D" w:rsidRDefault="00B35362">
            <w:pPr>
              <w:spacing w:after="0" w:line="240" w:lineRule="auto"/>
              <w:jc w:val="center"/>
            </w:pPr>
            <w:r w:rsidRPr="001D742D">
              <w:t>1</w:t>
            </w:r>
          </w:p>
        </w:tc>
        <w:tc>
          <w:tcPr>
            <w:tcW w:w="1777" w:type="dxa"/>
            <w:shd w:val="clear" w:color="auto" w:fill="FFFFFF"/>
            <w:vAlign w:val="center"/>
          </w:tcPr>
          <w:p w14:paraId="73E185D4" w14:textId="77777777" w:rsidR="00C25204" w:rsidRPr="00907117" w:rsidRDefault="00C25204">
            <w:pPr>
              <w:spacing w:after="0" w:line="240" w:lineRule="auto"/>
              <w:jc w:val="center"/>
            </w:pPr>
          </w:p>
        </w:tc>
        <w:tc>
          <w:tcPr>
            <w:tcW w:w="3641" w:type="dxa"/>
            <w:shd w:val="clear" w:color="auto" w:fill="FFFFFF"/>
            <w:vAlign w:val="center"/>
          </w:tcPr>
          <w:p w14:paraId="2DD818D8" w14:textId="77777777" w:rsidR="00C25204" w:rsidRDefault="00C25204">
            <w:pPr>
              <w:spacing w:after="0" w:line="240" w:lineRule="auto"/>
            </w:pPr>
          </w:p>
        </w:tc>
        <w:tc>
          <w:tcPr>
            <w:tcW w:w="2709" w:type="dxa"/>
            <w:shd w:val="clear" w:color="auto" w:fill="FFFFFF"/>
          </w:tcPr>
          <w:p w14:paraId="563DCFA3" w14:textId="77777777" w:rsidR="00C25204" w:rsidRDefault="00C25204">
            <w:pPr>
              <w:spacing w:after="0" w:line="240" w:lineRule="auto"/>
              <w:jc w:val="center"/>
            </w:pPr>
          </w:p>
        </w:tc>
      </w:tr>
      <w:tr w:rsidR="00C25204" w14:paraId="0C012E42" w14:textId="77777777">
        <w:trPr>
          <w:trHeight w:val="315"/>
        </w:trPr>
        <w:tc>
          <w:tcPr>
            <w:tcW w:w="779" w:type="dxa"/>
            <w:shd w:val="clear" w:color="auto" w:fill="FFFFFF"/>
            <w:vAlign w:val="center"/>
          </w:tcPr>
          <w:p w14:paraId="4CE53592" w14:textId="68AA09F7" w:rsidR="00C25204" w:rsidRPr="001D742D" w:rsidRDefault="00B35362">
            <w:pPr>
              <w:spacing w:after="0" w:line="240" w:lineRule="auto"/>
              <w:jc w:val="center"/>
            </w:pPr>
            <w:r w:rsidRPr="001D742D">
              <w:t>2</w:t>
            </w:r>
            <w:r w:rsidR="001D742D" w:rsidRPr="001D742D">
              <w:t>4</w:t>
            </w:r>
          </w:p>
        </w:tc>
        <w:tc>
          <w:tcPr>
            <w:tcW w:w="3851" w:type="dxa"/>
            <w:shd w:val="clear" w:color="auto" w:fill="FFFFFF"/>
            <w:vAlign w:val="center"/>
          </w:tcPr>
          <w:p w14:paraId="10450CBD" w14:textId="77777777" w:rsidR="00C25204" w:rsidRPr="001D742D" w:rsidRDefault="00B35362">
            <w:pPr>
              <w:spacing w:after="0" w:line="240" w:lineRule="auto"/>
              <w:jc w:val="center"/>
              <w:rPr>
                <w:sz w:val="20"/>
                <w:szCs w:val="20"/>
              </w:rPr>
            </w:pPr>
            <w:r w:rsidRPr="001D742D">
              <w:rPr>
                <w:sz w:val="20"/>
                <w:szCs w:val="20"/>
              </w:rPr>
              <w:t>Język obcy*</w:t>
            </w:r>
          </w:p>
        </w:tc>
        <w:tc>
          <w:tcPr>
            <w:tcW w:w="1237" w:type="dxa"/>
            <w:shd w:val="clear" w:color="auto" w:fill="FFFFFF"/>
          </w:tcPr>
          <w:p w14:paraId="44067B50" w14:textId="77777777" w:rsidR="00C25204" w:rsidRPr="001D742D" w:rsidRDefault="00B35362">
            <w:pPr>
              <w:spacing w:after="0" w:line="240" w:lineRule="auto"/>
              <w:jc w:val="center"/>
            </w:pPr>
            <w:r w:rsidRPr="001D742D">
              <w:t>2+2</w:t>
            </w:r>
          </w:p>
        </w:tc>
        <w:tc>
          <w:tcPr>
            <w:tcW w:w="1777" w:type="dxa"/>
            <w:shd w:val="clear" w:color="auto" w:fill="FFFFFF"/>
            <w:vAlign w:val="center"/>
          </w:tcPr>
          <w:p w14:paraId="47B57EEF" w14:textId="77777777" w:rsidR="00C25204" w:rsidRPr="00907117" w:rsidRDefault="00C25204">
            <w:pPr>
              <w:spacing w:after="0" w:line="240" w:lineRule="auto"/>
              <w:jc w:val="center"/>
            </w:pPr>
          </w:p>
        </w:tc>
        <w:tc>
          <w:tcPr>
            <w:tcW w:w="3641" w:type="dxa"/>
            <w:shd w:val="clear" w:color="auto" w:fill="FFFFFF"/>
            <w:vAlign w:val="center"/>
          </w:tcPr>
          <w:p w14:paraId="18D36C9F" w14:textId="77777777" w:rsidR="00C25204" w:rsidRDefault="00C25204">
            <w:pPr>
              <w:spacing w:after="0" w:line="240" w:lineRule="auto"/>
            </w:pPr>
          </w:p>
        </w:tc>
        <w:tc>
          <w:tcPr>
            <w:tcW w:w="2709" w:type="dxa"/>
            <w:shd w:val="clear" w:color="auto" w:fill="FFFFFF"/>
          </w:tcPr>
          <w:p w14:paraId="01FAC26B" w14:textId="77777777" w:rsidR="00C25204" w:rsidRDefault="00C25204">
            <w:pPr>
              <w:spacing w:after="0" w:line="240" w:lineRule="auto"/>
              <w:jc w:val="center"/>
            </w:pPr>
          </w:p>
        </w:tc>
      </w:tr>
      <w:tr w:rsidR="00C25204" w14:paraId="152FD095" w14:textId="77777777">
        <w:trPr>
          <w:trHeight w:val="315"/>
        </w:trPr>
        <w:tc>
          <w:tcPr>
            <w:tcW w:w="779" w:type="dxa"/>
            <w:shd w:val="clear" w:color="auto" w:fill="FFFFFF"/>
            <w:vAlign w:val="center"/>
          </w:tcPr>
          <w:p w14:paraId="245853FA" w14:textId="55A34E1E" w:rsidR="00C25204" w:rsidRPr="001D742D" w:rsidRDefault="00B35362">
            <w:pPr>
              <w:spacing w:after="0" w:line="240" w:lineRule="auto"/>
              <w:jc w:val="center"/>
            </w:pPr>
            <w:r w:rsidRPr="001D742D">
              <w:t>2</w:t>
            </w:r>
            <w:r w:rsidR="001D742D" w:rsidRPr="001D742D">
              <w:t>5</w:t>
            </w:r>
          </w:p>
        </w:tc>
        <w:tc>
          <w:tcPr>
            <w:tcW w:w="3851" w:type="dxa"/>
            <w:shd w:val="clear" w:color="auto" w:fill="FFFFFF"/>
            <w:vAlign w:val="center"/>
          </w:tcPr>
          <w:p w14:paraId="6B9A588D" w14:textId="77777777" w:rsidR="00C25204" w:rsidRPr="001D742D" w:rsidRDefault="00B35362">
            <w:pPr>
              <w:spacing w:after="0" w:line="240" w:lineRule="auto"/>
              <w:jc w:val="center"/>
              <w:rPr>
                <w:sz w:val="20"/>
                <w:szCs w:val="20"/>
              </w:rPr>
            </w:pPr>
            <w:r w:rsidRPr="001D742D">
              <w:rPr>
                <w:sz w:val="20"/>
                <w:szCs w:val="20"/>
              </w:rPr>
              <w:t xml:space="preserve">Programowanie w analizach </w:t>
            </w:r>
            <w:proofErr w:type="spellStart"/>
            <w:r w:rsidRPr="001D742D">
              <w:rPr>
                <w:sz w:val="20"/>
                <w:szCs w:val="20"/>
              </w:rPr>
              <w:t>omicznych</w:t>
            </w:r>
            <w:proofErr w:type="spellEnd"/>
          </w:p>
        </w:tc>
        <w:tc>
          <w:tcPr>
            <w:tcW w:w="1237" w:type="dxa"/>
            <w:shd w:val="clear" w:color="auto" w:fill="FFFFFF"/>
          </w:tcPr>
          <w:p w14:paraId="1B4419C4" w14:textId="77777777" w:rsidR="00C25204" w:rsidRPr="001D742D" w:rsidRDefault="00B35362">
            <w:pPr>
              <w:spacing w:after="0" w:line="240" w:lineRule="auto"/>
              <w:jc w:val="center"/>
            </w:pPr>
            <w:r w:rsidRPr="001D742D">
              <w:t>3</w:t>
            </w:r>
          </w:p>
        </w:tc>
        <w:tc>
          <w:tcPr>
            <w:tcW w:w="1777" w:type="dxa"/>
            <w:shd w:val="clear" w:color="auto" w:fill="FFFFFF"/>
          </w:tcPr>
          <w:p w14:paraId="1E9D2BBA" w14:textId="77777777" w:rsidR="00C25204" w:rsidRPr="00907117" w:rsidRDefault="00B35362">
            <w:pPr>
              <w:spacing w:after="0" w:line="240" w:lineRule="auto"/>
              <w:jc w:val="center"/>
              <w:rPr>
                <w:sz w:val="20"/>
                <w:szCs w:val="20"/>
              </w:rPr>
            </w:pPr>
            <w:r w:rsidRPr="00907117">
              <w:rPr>
                <w:sz w:val="20"/>
                <w:szCs w:val="20"/>
              </w:rPr>
              <w:t>K_W40</w:t>
            </w:r>
          </w:p>
          <w:p w14:paraId="0EA348E7" w14:textId="77777777" w:rsidR="00C25204" w:rsidRPr="00907117" w:rsidRDefault="00B35362">
            <w:pPr>
              <w:spacing w:after="0" w:line="240" w:lineRule="auto"/>
              <w:jc w:val="center"/>
            </w:pPr>
            <w:r w:rsidRPr="00907117">
              <w:rPr>
                <w:sz w:val="20"/>
                <w:szCs w:val="20"/>
              </w:rPr>
              <w:t>K_W41</w:t>
            </w:r>
            <w:r w:rsidRPr="00907117">
              <w:t xml:space="preserve"> </w:t>
            </w:r>
          </w:p>
          <w:p w14:paraId="29308097" w14:textId="77777777" w:rsidR="00C25204" w:rsidRPr="00907117" w:rsidRDefault="00B35362">
            <w:pPr>
              <w:spacing w:after="0" w:line="240" w:lineRule="auto"/>
              <w:jc w:val="center"/>
              <w:rPr>
                <w:sz w:val="20"/>
                <w:szCs w:val="20"/>
              </w:rPr>
            </w:pPr>
            <w:r w:rsidRPr="00907117">
              <w:rPr>
                <w:sz w:val="20"/>
                <w:szCs w:val="20"/>
              </w:rPr>
              <w:t>K_U27</w:t>
            </w:r>
          </w:p>
          <w:p w14:paraId="44C1DCF3" w14:textId="77777777" w:rsidR="00C25204" w:rsidRPr="00907117" w:rsidRDefault="00B35362">
            <w:pPr>
              <w:spacing w:after="0" w:line="240" w:lineRule="auto"/>
              <w:jc w:val="center"/>
            </w:pPr>
            <w:r w:rsidRPr="00907117">
              <w:rPr>
                <w:sz w:val="20"/>
                <w:szCs w:val="20"/>
              </w:rPr>
              <w:t>K_U28</w:t>
            </w:r>
          </w:p>
        </w:tc>
        <w:tc>
          <w:tcPr>
            <w:tcW w:w="3641" w:type="dxa"/>
            <w:shd w:val="clear" w:color="auto" w:fill="FFFFFF"/>
            <w:vAlign w:val="center"/>
          </w:tcPr>
          <w:p w14:paraId="5C4623AD" w14:textId="77777777" w:rsidR="00C25204" w:rsidRDefault="00C25204">
            <w:pPr>
              <w:spacing w:after="0" w:line="240" w:lineRule="auto"/>
            </w:pPr>
          </w:p>
        </w:tc>
        <w:tc>
          <w:tcPr>
            <w:tcW w:w="2709" w:type="dxa"/>
            <w:shd w:val="clear" w:color="auto" w:fill="FFFFFF"/>
          </w:tcPr>
          <w:p w14:paraId="09D3960B" w14:textId="77777777" w:rsidR="00C25204" w:rsidRDefault="00C25204">
            <w:pPr>
              <w:spacing w:after="0" w:line="240" w:lineRule="auto"/>
              <w:jc w:val="center"/>
            </w:pPr>
          </w:p>
        </w:tc>
      </w:tr>
      <w:tr w:rsidR="00C25204" w14:paraId="7E390C67" w14:textId="77777777">
        <w:trPr>
          <w:trHeight w:val="315"/>
        </w:trPr>
        <w:tc>
          <w:tcPr>
            <w:tcW w:w="779" w:type="dxa"/>
            <w:shd w:val="clear" w:color="auto" w:fill="FFFFFF"/>
            <w:vAlign w:val="center"/>
          </w:tcPr>
          <w:p w14:paraId="66619A86" w14:textId="42BAACE3" w:rsidR="00C25204" w:rsidRPr="001D742D" w:rsidRDefault="001D742D">
            <w:pPr>
              <w:spacing w:after="0" w:line="240" w:lineRule="auto"/>
              <w:jc w:val="center"/>
            </w:pPr>
            <w:r w:rsidRPr="001D742D">
              <w:t>26</w:t>
            </w:r>
          </w:p>
        </w:tc>
        <w:tc>
          <w:tcPr>
            <w:tcW w:w="3851" w:type="dxa"/>
            <w:shd w:val="clear" w:color="auto" w:fill="FFFFFF"/>
            <w:vAlign w:val="center"/>
          </w:tcPr>
          <w:p w14:paraId="497201F0" w14:textId="77777777" w:rsidR="00C25204" w:rsidRPr="001D742D" w:rsidRDefault="00B35362">
            <w:pPr>
              <w:spacing w:after="0" w:line="240" w:lineRule="auto"/>
              <w:jc w:val="center"/>
              <w:rPr>
                <w:sz w:val="20"/>
                <w:szCs w:val="20"/>
              </w:rPr>
            </w:pPr>
            <w:r w:rsidRPr="001D742D">
              <w:rPr>
                <w:sz w:val="20"/>
                <w:szCs w:val="20"/>
              </w:rPr>
              <w:t>Analiza danych eksperymentalnych</w:t>
            </w:r>
          </w:p>
        </w:tc>
        <w:tc>
          <w:tcPr>
            <w:tcW w:w="1237" w:type="dxa"/>
            <w:shd w:val="clear" w:color="auto" w:fill="FFFFFF"/>
          </w:tcPr>
          <w:p w14:paraId="35C1264F" w14:textId="77777777" w:rsidR="00C25204" w:rsidRPr="001D742D" w:rsidRDefault="00B35362">
            <w:pPr>
              <w:spacing w:after="0" w:line="240" w:lineRule="auto"/>
              <w:jc w:val="center"/>
            </w:pPr>
            <w:r w:rsidRPr="001D742D">
              <w:t>4</w:t>
            </w:r>
          </w:p>
        </w:tc>
        <w:tc>
          <w:tcPr>
            <w:tcW w:w="1777" w:type="dxa"/>
            <w:shd w:val="clear" w:color="auto" w:fill="FFFFFF"/>
          </w:tcPr>
          <w:p w14:paraId="4DE78189" w14:textId="77777777" w:rsidR="00C25204" w:rsidRPr="00907117" w:rsidRDefault="00C25204">
            <w:pPr>
              <w:spacing w:after="0" w:line="240" w:lineRule="auto"/>
              <w:jc w:val="center"/>
            </w:pPr>
          </w:p>
        </w:tc>
        <w:tc>
          <w:tcPr>
            <w:tcW w:w="3641" w:type="dxa"/>
            <w:shd w:val="clear" w:color="auto" w:fill="FFFFFF"/>
            <w:vAlign w:val="center"/>
          </w:tcPr>
          <w:p w14:paraId="456140A2" w14:textId="77777777" w:rsidR="00C25204" w:rsidRDefault="00C25204">
            <w:pPr>
              <w:spacing w:after="0" w:line="240" w:lineRule="auto"/>
            </w:pPr>
          </w:p>
        </w:tc>
        <w:tc>
          <w:tcPr>
            <w:tcW w:w="2709" w:type="dxa"/>
            <w:shd w:val="clear" w:color="auto" w:fill="FFFFFF"/>
          </w:tcPr>
          <w:p w14:paraId="3EF954DA" w14:textId="77777777" w:rsidR="00C25204" w:rsidRDefault="00C25204">
            <w:pPr>
              <w:spacing w:after="0" w:line="240" w:lineRule="auto"/>
              <w:jc w:val="center"/>
            </w:pPr>
          </w:p>
        </w:tc>
      </w:tr>
      <w:tr w:rsidR="00C25204" w14:paraId="0B151E0E" w14:textId="77777777">
        <w:trPr>
          <w:trHeight w:val="315"/>
        </w:trPr>
        <w:tc>
          <w:tcPr>
            <w:tcW w:w="779" w:type="dxa"/>
            <w:shd w:val="clear" w:color="auto" w:fill="FFFFFF"/>
            <w:vAlign w:val="center"/>
          </w:tcPr>
          <w:p w14:paraId="3679730C" w14:textId="59C22F15" w:rsidR="00C25204" w:rsidRPr="001D742D" w:rsidRDefault="001D742D">
            <w:pPr>
              <w:spacing w:after="0" w:line="240" w:lineRule="auto"/>
              <w:jc w:val="center"/>
            </w:pPr>
            <w:r w:rsidRPr="001D742D">
              <w:t>27</w:t>
            </w:r>
          </w:p>
        </w:tc>
        <w:tc>
          <w:tcPr>
            <w:tcW w:w="3851" w:type="dxa"/>
            <w:shd w:val="clear" w:color="auto" w:fill="FFFFFF"/>
            <w:vAlign w:val="center"/>
          </w:tcPr>
          <w:p w14:paraId="6C3F748A" w14:textId="77777777" w:rsidR="00C25204" w:rsidRPr="001D742D" w:rsidRDefault="00B35362">
            <w:pPr>
              <w:spacing w:after="0" w:line="240" w:lineRule="auto"/>
              <w:jc w:val="center"/>
            </w:pPr>
            <w:r w:rsidRPr="001D742D">
              <w:t>Spektroskopia mas</w:t>
            </w:r>
          </w:p>
        </w:tc>
        <w:tc>
          <w:tcPr>
            <w:tcW w:w="1237" w:type="dxa"/>
            <w:shd w:val="clear" w:color="auto" w:fill="FFFFFF"/>
          </w:tcPr>
          <w:p w14:paraId="5966C286"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56417A33" w14:textId="77777777" w:rsidR="00C25204" w:rsidRPr="00907117" w:rsidRDefault="00C25204">
            <w:pPr>
              <w:spacing w:after="0" w:line="240" w:lineRule="auto"/>
              <w:jc w:val="center"/>
            </w:pPr>
          </w:p>
        </w:tc>
        <w:tc>
          <w:tcPr>
            <w:tcW w:w="3641" w:type="dxa"/>
            <w:shd w:val="clear" w:color="auto" w:fill="FFFFFF"/>
            <w:vAlign w:val="center"/>
          </w:tcPr>
          <w:p w14:paraId="28F9E978" w14:textId="77777777" w:rsidR="00C25204" w:rsidRDefault="00C25204">
            <w:pPr>
              <w:spacing w:after="0" w:line="240" w:lineRule="auto"/>
            </w:pPr>
          </w:p>
        </w:tc>
        <w:tc>
          <w:tcPr>
            <w:tcW w:w="2709" w:type="dxa"/>
            <w:shd w:val="clear" w:color="auto" w:fill="FFFFFF"/>
          </w:tcPr>
          <w:p w14:paraId="167E6C80" w14:textId="77777777" w:rsidR="00C25204" w:rsidRDefault="00C25204">
            <w:pPr>
              <w:spacing w:after="0" w:line="240" w:lineRule="auto"/>
              <w:jc w:val="center"/>
            </w:pPr>
          </w:p>
        </w:tc>
      </w:tr>
      <w:tr w:rsidR="00C25204" w14:paraId="1D643D63" w14:textId="77777777">
        <w:trPr>
          <w:trHeight w:val="315"/>
        </w:trPr>
        <w:tc>
          <w:tcPr>
            <w:tcW w:w="779" w:type="dxa"/>
            <w:shd w:val="clear" w:color="auto" w:fill="FFFFFF"/>
            <w:vAlign w:val="center"/>
          </w:tcPr>
          <w:p w14:paraId="442EB15D" w14:textId="127F6AA8" w:rsidR="00C25204" w:rsidRPr="001D742D" w:rsidRDefault="001D742D">
            <w:pPr>
              <w:spacing w:after="0" w:line="240" w:lineRule="auto"/>
              <w:jc w:val="center"/>
            </w:pPr>
            <w:r w:rsidRPr="001D742D">
              <w:t>28</w:t>
            </w:r>
          </w:p>
        </w:tc>
        <w:tc>
          <w:tcPr>
            <w:tcW w:w="3851" w:type="dxa"/>
            <w:shd w:val="clear" w:color="auto" w:fill="FFFFFF"/>
            <w:vAlign w:val="center"/>
          </w:tcPr>
          <w:p w14:paraId="4E57120E" w14:textId="77777777" w:rsidR="00C25204" w:rsidRPr="001D742D" w:rsidRDefault="00B35362">
            <w:pPr>
              <w:spacing w:after="0" w:line="240" w:lineRule="auto"/>
              <w:jc w:val="center"/>
            </w:pPr>
            <w:r w:rsidRPr="001D742D">
              <w:t>Zarządzanie laboratorium</w:t>
            </w:r>
          </w:p>
        </w:tc>
        <w:tc>
          <w:tcPr>
            <w:tcW w:w="1237" w:type="dxa"/>
            <w:shd w:val="clear" w:color="auto" w:fill="FFFFFF"/>
          </w:tcPr>
          <w:p w14:paraId="7D5C71AF" w14:textId="77777777" w:rsidR="00C25204" w:rsidRPr="001D742D" w:rsidRDefault="00B35362">
            <w:pPr>
              <w:spacing w:after="0" w:line="240" w:lineRule="auto"/>
              <w:jc w:val="center"/>
            </w:pPr>
            <w:r w:rsidRPr="001D742D">
              <w:t>1</w:t>
            </w:r>
          </w:p>
        </w:tc>
        <w:tc>
          <w:tcPr>
            <w:tcW w:w="1777" w:type="dxa"/>
            <w:shd w:val="clear" w:color="auto" w:fill="FFFFFF"/>
            <w:vAlign w:val="center"/>
          </w:tcPr>
          <w:p w14:paraId="5E82352B" w14:textId="77777777" w:rsidR="00C25204" w:rsidRPr="00907117" w:rsidRDefault="00B35362">
            <w:pPr>
              <w:spacing w:after="0" w:line="240" w:lineRule="auto"/>
              <w:jc w:val="center"/>
              <w:rPr>
                <w:sz w:val="20"/>
                <w:szCs w:val="20"/>
              </w:rPr>
            </w:pPr>
            <w:r w:rsidRPr="00907117">
              <w:rPr>
                <w:sz w:val="20"/>
                <w:szCs w:val="20"/>
              </w:rPr>
              <w:t>K_W42</w:t>
            </w:r>
          </w:p>
          <w:p w14:paraId="443E905B" w14:textId="77777777" w:rsidR="00C25204" w:rsidRPr="00907117" w:rsidRDefault="00B35362">
            <w:pPr>
              <w:spacing w:after="0" w:line="240" w:lineRule="auto"/>
              <w:jc w:val="center"/>
              <w:rPr>
                <w:sz w:val="20"/>
                <w:szCs w:val="20"/>
              </w:rPr>
            </w:pPr>
            <w:r w:rsidRPr="00907117">
              <w:rPr>
                <w:sz w:val="20"/>
                <w:szCs w:val="20"/>
              </w:rPr>
              <w:t>K_U30</w:t>
            </w:r>
          </w:p>
          <w:p w14:paraId="2F34D5D1" w14:textId="77777777" w:rsidR="00C25204" w:rsidRPr="00907117" w:rsidRDefault="00B35362">
            <w:pPr>
              <w:spacing w:after="0" w:line="240" w:lineRule="auto"/>
              <w:jc w:val="center"/>
            </w:pPr>
            <w:r w:rsidRPr="00907117">
              <w:t>K_K06</w:t>
            </w:r>
          </w:p>
          <w:p w14:paraId="18FB75D7" w14:textId="77777777" w:rsidR="00C25204" w:rsidRPr="00907117" w:rsidRDefault="00B35362">
            <w:pPr>
              <w:spacing w:after="0" w:line="240" w:lineRule="auto"/>
              <w:jc w:val="center"/>
            </w:pPr>
            <w:r w:rsidRPr="00907117">
              <w:t>K_K07</w:t>
            </w:r>
          </w:p>
        </w:tc>
        <w:tc>
          <w:tcPr>
            <w:tcW w:w="3641" w:type="dxa"/>
            <w:shd w:val="clear" w:color="auto" w:fill="FFFFFF"/>
            <w:vAlign w:val="center"/>
          </w:tcPr>
          <w:p w14:paraId="01E47474" w14:textId="77777777" w:rsidR="00C25204" w:rsidRDefault="00C25204">
            <w:pPr>
              <w:spacing w:after="0" w:line="240" w:lineRule="auto"/>
            </w:pPr>
          </w:p>
        </w:tc>
        <w:tc>
          <w:tcPr>
            <w:tcW w:w="2709" w:type="dxa"/>
            <w:shd w:val="clear" w:color="auto" w:fill="FFFFFF"/>
          </w:tcPr>
          <w:p w14:paraId="34543439" w14:textId="77777777" w:rsidR="00C25204" w:rsidRDefault="00C25204">
            <w:pPr>
              <w:spacing w:after="0" w:line="240" w:lineRule="auto"/>
              <w:jc w:val="center"/>
            </w:pPr>
          </w:p>
        </w:tc>
      </w:tr>
      <w:tr w:rsidR="00C25204" w14:paraId="3F9688A8" w14:textId="77777777">
        <w:trPr>
          <w:trHeight w:val="315"/>
        </w:trPr>
        <w:tc>
          <w:tcPr>
            <w:tcW w:w="779" w:type="dxa"/>
            <w:shd w:val="clear" w:color="auto" w:fill="FFFFFF"/>
            <w:vAlign w:val="center"/>
          </w:tcPr>
          <w:p w14:paraId="2993BECE" w14:textId="1D96AC50" w:rsidR="00C25204" w:rsidRPr="001D742D" w:rsidRDefault="001D742D">
            <w:pPr>
              <w:spacing w:after="0" w:line="240" w:lineRule="auto"/>
              <w:jc w:val="center"/>
            </w:pPr>
            <w:r w:rsidRPr="001D742D">
              <w:t>29</w:t>
            </w:r>
          </w:p>
        </w:tc>
        <w:tc>
          <w:tcPr>
            <w:tcW w:w="3851" w:type="dxa"/>
            <w:shd w:val="clear" w:color="auto" w:fill="FFFFFF"/>
            <w:vAlign w:val="center"/>
          </w:tcPr>
          <w:p w14:paraId="240BB563" w14:textId="77777777" w:rsidR="00C25204" w:rsidRPr="001D742D" w:rsidRDefault="00B35362">
            <w:pPr>
              <w:spacing w:after="0" w:line="240" w:lineRule="auto"/>
              <w:jc w:val="center"/>
            </w:pPr>
            <w:proofErr w:type="spellStart"/>
            <w:r w:rsidRPr="001D742D">
              <w:t>Mikrobiom</w:t>
            </w:r>
            <w:proofErr w:type="spellEnd"/>
          </w:p>
        </w:tc>
        <w:tc>
          <w:tcPr>
            <w:tcW w:w="1237" w:type="dxa"/>
            <w:shd w:val="clear" w:color="auto" w:fill="FFFFFF"/>
          </w:tcPr>
          <w:p w14:paraId="703A548E"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08CAB144" w14:textId="77777777" w:rsidR="00C25204" w:rsidRPr="00907117" w:rsidRDefault="00C25204">
            <w:pPr>
              <w:spacing w:after="0" w:line="240" w:lineRule="auto"/>
              <w:jc w:val="center"/>
            </w:pPr>
          </w:p>
        </w:tc>
        <w:tc>
          <w:tcPr>
            <w:tcW w:w="3641" w:type="dxa"/>
            <w:shd w:val="clear" w:color="auto" w:fill="FFFFFF"/>
            <w:vAlign w:val="center"/>
          </w:tcPr>
          <w:p w14:paraId="62FF43E9" w14:textId="77777777" w:rsidR="00C25204" w:rsidRDefault="00C25204">
            <w:pPr>
              <w:spacing w:after="0" w:line="240" w:lineRule="auto"/>
            </w:pPr>
          </w:p>
        </w:tc>
        <w:tc>
          <w:tcPr>
            <w:tcW w:w="2709" w:type="dxa"/>
            <w:shd w:val="clear" w:color="auto" w:fill="FFFFFF"/>
          </w:tcPr>
          <w:p w14:paraId="75DD230C" w14:textId="77777777" w:rsidR="00C25204" w:rsidRDefault="00C25204">
            <w:pPr>
              <w:spacing w:after="0" w:line="240" w:lineRule="auto"/>
              <w:jc w:val="center"/>
            </w:pPr>
          </w:p>
        </w:tc>
      </w:tr>
      <w:tr w:rsidR="00C25204" w14:paraId="5B81D02A" w14:textId="77777777">
        <w:trPr>
          <w:trHeight w:val="315"/>
        </w:trPr>
        <w:tc>
          <w:tcPr>
            <w:tcW w:w="779" w:type="dxa"/>
            <w:shd w:val="clear" w:color="auto" w:fill="FFFFFF"/>
            <w:vAlign w:val="center"/>
          </w:tcPr>
          <w:p w14:paraId="0D057445" w14:textId="38F0DEFA" w:rsidR="00C25204" w:rsidRPr="001D742D" w:rsidRDefault="001D742D">
            <w:pPr>
              <w:spacing w:after="0" w:line="240" w:lineRule="auto"/>
              <w:jc w:val="center"/>
            </w:pPr>
            <w:r w:rsidRPr="001D742D">
              <w:t>30</w:t>
            </w:r>
          </w:p>
        </w:tc>
        <w:tc>
          <w:tcPr>
            <w:tcW w:w="3851" w:type="dxa"/>
            <w:shd w:val="clear" w:color="auto" w:fill="FFFFFF"/>
            <w:vAlign w:val="center"/>
          </w:tcPr>
          <w:p w14:paraId="254A2960" w14:textId="77777777" w:rsidR="00C25204" w:rsidRPr="001D742D" w:rsidRDefault="00B35362">
            <w:pPr>
              <w:spacing w:after="0" w:line="240" w:lineRule="auto"/>
              <w:jc w:val="center"/>
            </w:pPr>
            <w:r w:rsidRPr="001D742D">
              <w:t>Płynna biopsja</w:t>
            </w:r>
          </w:p>
        </w:tc>
        <w:tc>
          <w:tcPr>
            <w:tcW w:w="1237" w:type="dxa"/>
            <w:shd w:val="clear" w:color="auto" w:fill="FFFFFF"/>
          </w:tcPr>
          <w:p w14:paraId="29220518" w14:textId="77777777" w:rsidR="00C25204" w:rsidRPr="001D742D" w:rsidRDefault="00B35362">
            <w:pPr>
              <w:spacing w:after="0" w:line="240" w:lineRule="auto"/>
              <w:jc w:val="center"/>
            </w:pPr>
            <w:r w:rsidRPr="001D742D">
              <w:t>3</w:t>
            </w:r>
          </w:p>
        </w:tc>
        <w:tc>
          <w:tcPr>
            <w:tcW w:w="1777" w:type="dxa"/>
            <w:shd w:val="clear" w:color="auto" w:fill="FFFFFF"/>
            <w:vAlign w:val="center"/>
          </w:tcPr>
          <w:p w14:paraId="192A2C8F" w14:textId="77777777" w:rsidR="00C25204" w:rsidRPr="00907117" w:rsidRDefault="00B35362">
            <w:pPr>
              <w:spacing w:after="0" w:line="240" w:lineRule="auto"/>
              <w:jc w:val="center"/>
              <w:rPr>
                <w:sz w:val="20"/>
                <w:szCs w:val="20"/>
              </w:rPr>
            </w:pPr>
            <w:r w:rsidRPr="00907117">
              <w:rPr>
                <w:sz w:val="20"/>
                <w:szCs w:val="20"/>
              </w:rPr>
              <w:t>K_W39</w:t>
            </w:r>
          </w:p>
          <w:p w14:paraId="01FC1E54" w14:textId="77777777" w:rsidR="00C25204" w:rsidRPr="00907117" w:rsidRDefault="00B35362">
            <w:pPr>
              <w:spacing w:after="0" w:line="240" w:lineRule="auto"/>
              <w:jc w:val="center"/>
            </w:pPr>
            <w:r w:rsidRPr="00907117">
              <w:rPr>
                <w:sz w:val="20"/>
                <w:szCs w:val="20"/>
              </w:rPr>
              <w:t>K_U26</w:t>
            </w:r>
          </w:p>
        </w:tc>
        <w:tc>
          <w:tcPr>
            <w:tcW w:w="3641" w:type="dxa"/>
            <w:shd w:val="clear" w:color="auto" w:fill="FFFFFF"/>
            <w:vAlign w:val="center"/>
          </w:tcPr>
          <w:p w14:paraId="40242EB8" w14:textId="77777777" w:rsidR="00C25204" w:rsidRDefault="00C25204">
            <w:pPr>
              <w:spacing w:after="0" w:line="240" w:lineRule="auto"/>
            </w:pPr>
          </w:p>
        </w:tc>
        <w:tc>
          <w:tcPr>
            <w:tcW w:w="2709" w:type="dxa"/>
            <w:shd w:val="clear" w:color="auto" w:fill="FFFFFF"/>
          </w:tcPr>
          <w:p w14:paraId="47211725" w14:textId="77777777" w:rsidR="00C25204" w:rsidRDefault="00C25204">
            <w:pPr>
              <w:spacing w:after="0" w:line="240" w:lineRule="auto"/>
              <w:jc w:val="center"/>
            </w:pPr>
          </w:p>
        </w:tc>
      </w:tr>
      <w:tr w:rsidR="00C25204" w14:paraId="3AEC1EC1" w14:textId="77777777">
        <w:trPr>
          <w:trHeight w:val="315"/>
        </w:trPr>
        <w:tc>
          <w:tcPr>
            <w:tcW w:w="779" w:type="dxa"/>
            <w:shd w:val="clear" w:color="auto" w:fill="FFFFFF"/>
            <w:vAlign w:val="center"/>
          </w:tcPr>
          <w:p w14:paraId="1E1BC06A" w14:textId="20DE3139" w:rsidR="00C25204" w:rsidRPr="001D742D" w:rsidRDefault="00B35362">
            <w:pPr>
              <w:spacing w:after="0" w:line="240" w:lineRule="auto"/>
              <w:jc w:val="center"/>
            </w:pPr>
            <w:r w:rsidRPr="001D742D">
              <w:t>3</w:t>
            </w:r>
            <w:r w:rsidR="001D742D" w:rsidRPr="001D742D">
              <w:t>1</w:t>
            </w:r>
          </w:p>
        </w:tc>
        <w:tc>
          <w:tcPr>
            <w:tcW w:w="3851" w:type="dxa"/>
            <w:shd w:val="clear" w:color="auto" w:fill="FFFFFF"/>
            <w:vAlign w:val="center"/>
          </w:tcPr>
          <w:p w14:paraId="29B15E3A" w14:textId="2838CECC" w:rsidR="00C25204" w:rsidRPr="001D742D" w:rsidRDefault="00907117" w:rsidP="00907117">
            <w:pPr>
              <w:spacing w:after="0" w:line="240" w:lineRule="auto"/>
            </w:pPr>
            <w:r w:rsidRPr="001D742D">
              <w:t>Medyczna genetyka molekularna</w:t>
            </w:r>
          </w:p>
        </w:tc>
        <w:tc>
          <w:tcPr>
            <w:tcW w:w="1237" w:type="dxa"/>
            <w:shd w:val="clear" w:color="auto" w:fill="FFFFFF"/>
          </w:tcPr>
          <w:p w14:paraId="1478A7FF" w14:textId="77777777" w:rsidR="00C25204" w:rsidRPr="001D742D" w:rsidRDefault="00B35362">
            <w:pPr>
              <w:spacing w:after="0" w:line="240" w:lineRule="auto"/>
              <w:jc w:val="center"/>
            </w:pPr>
            <w:r w:rsidRPr="001D742D">
              <w:t>4</w:t>
            </w:r>
          </w:p>
        </w:tc>
        <w:tc>
          <w:tcPr>
            <w:tcW w:w="1777" w:type="dxa"/>
            <w:shd w:val="clear" w:color="auto" w:fill="FFFFFF"/>
            <w:vAlign w:val="center"/>
          </w:tcPr>
          <w:p w14:paraId="73D19BB4" w14:textId="77777777" w:rsidR="00C25204" w:rsidRPr="00907117" w:rsidRDefault="00C25204">
            <w:pPr>
              <w:spacing w:after="0" w:line="240" w:lineRule="auto"/>
              <w:jc w:val="center"/>
            </w:pPr>
          </w:p>
        </w:tc>
        <w:tc>
          <w:tcPr>
            <w:tcW w:w="3641" w:type="dxa"/>
            <w:shd w:val="clear" w:color="auto" w:fill="FFFFFF"/>
            <w:vAlign w:val="center"/>
          </w:tcPr>
          <w:p w14:paraId="4B4F3FD3" w14:textId="77777777" w:rsidR="00C25204" w:rsidRDefault="00C25204">
            <w:pPr>
              <w:spacing w:after="0" w:line="240" w:lineRule="auto"/>
            </w:pPr>
          </w:p>
        </w:tc>
        <w:tc>
          <w:tcPr>
            <w:tcW w:w="2709" w:type="dxa"/>
            <w:shd w:val="clear" w:color="auto" w:fill="FFFFFF"/>
          </w:tcPr>
          <w:p w14:paraId="3A50702C" w14:textId="77777777" w:rsidR="00C25204" w:rsidRDefault="00C25204">
            <w:pPr>
              <w:spacing w:after="0" w:line="240" w:lineRule="auto"/>
              <w:jc w:val="center"/>
            </w:pPr>
          </w:p>
        </w:tc>
      </w:tr>
      <w:tr w:rsidR="00C25204" w14:paraId="369D6136" w14:textId="77777777">
        <w:trPr>
          <w:trHeight w:val="315"/>
        </w:trPr>
        <w:tc>
          <w:tcPr>
            <w:tcW w:w="779" w:type="dxa"/>
            <w:shd w:val="clear" w:color="auto" w:fill="FFFFFF"/>
            <w:vAlign w:val="center"/>
          </w:tcPr>
          <w:p w14:paraId="0F6492A1" w14:textId="019250E3" w:rsidR="00C25204" w:rsidRPr="001D742D" w:rsidRDefault="00B35362">
            <w:pPr>
              <w:spacing w:after="0" w:line="240" w:lineRule="auto"/>
              <w:jc w:val="center"/>
            </w:pPr>
            <w:r w:rsidRPr="001D742D">
              <w:t>3</w:t>
            </w:r>
            <w:r w:rsidR="001D742D" w:rsidRPr="001D742D">
              <w:t>2</w:t>
            </w:r>
          </w:p>
        </w:tc>
        <w:tc>
          <w:tcPr>
            <w:tcW w:w="3851" w:type="dxa"/>
            <w:shd w:val="clear" w:color="auto" w:fill="FFFFFF"/>
            <w:vAlign w:val="center"/>
          </w:tcPr>
          <w:p w14:paraId="2059ED07" w14:textId="77777777" w:rsidR="00C25204" w:rsidRPr="001D742D" w:rsidRDefault="00B35362">
            <w:pPr>
              <w:spacing w:after="0" w:line="240" w:lineRule="auto"/>
              <w:jc w:val="center"/>
            </w:pPr>
            <w:r w:rsidRPr="001D742D">
              <w:t>Biologia rozrodu</w:t>
            </w:r>
          </w:p>
        </w:tc>
        <w:tc>
          <w:tcPr>
            <w:tcW w:w="1237" w:type="dxa"/>
            <w:shd w:val="clear" w:color="auto" w:fill="FFFFFF"/>
          </w:tcPr>
          <w:p w14:paraId="34E6E469"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18D552D5" w14:textId="77777777" w:rsidR="00C25204" w:rsidRPr="00907117" w:rsidRDefault="00B35362">
            <w:pPr>
              <w:spacing w:after="0" w:line="240" w:lineRule="auto"/>
              <w:jc w:val="center"/>
              <w:rPr>
                <w:sz w:val="20"/>
                <w:szCs w:val="20"/>
              </w:rPr>
            </w:pPr>
            <w:r w:rsidRPr="00907117">
              <w:rPr>
                <w:sz w:val="20"/>
                <w:szCs w:val="20"/>
              </w:rPr>
              <w:t>K_W43</w:t>
            </w:r>
          </w:p>
          <w:p w14:paraId="4AD7822E" w14:textId="77777777" w:rsidR="00C25204" w:rsidRPr="00907117" w:rsidRDefault="00B35362">
            <w:pPr>
              <w:spacing w:after="0" w:line="240" w:lineRule="auto"/>
              <w:jc w:val="center"/>
              <w:rPr>
                <w:sz w:val="20"/>
                <w:szCs w:val="20"/>
              </w:rPr>
            </w:pPr>
            <w:r w:rsidRPr="00907117">
              <w:rPr>
                <w:sz w:val="20"/>
                <w:szCs w:val="20"/>
              </w:rPr>
              <w:t>K_W44</w:t>
            </w:r>
          </w:p>
          <w:p w14:paraId="48A9FF85" w14:textId="77777777" w:rsidR="00C25204" w:rsidRPr="00907117" w:rsidRDefault="00B35362">
            <w:pPr>
              <w:spacing w:after="0" w:line="240" w:lineRule="auto"/>
              <w:jc w:val="center"/>
              <w:rPr>
                <w:sz w:val="20"/>
                <w:szCs w:val="20"/>
              </w:rPr>
            </w:pPr>
            <w:r w:rsidRPr="00907117">
              <w:rPr>
                <w:sz w:val="20"/>
                <w:szCs w:val="20"/>
              </w:rPr>
              <w:t>K_U29</w:t>
            </w:r>
          </w:p>
        </w:tc>
        <w:tc>
          <w:tcPr>
            <w:tcW w:w="3641" w:type="dxa"/>
            <w:shd w:val="clear" w:color="auto" w:fill="FFFFFF"/>
            <w:vAlign w:val="center"/>
          </w:tcPr>
          <w:p w14:paraId="3CBC5EDE" w14:textId="77777777" w:rsidR="00C25204" w:rsidRDefault="00C25204">
            <w:pPr>
              <w:spacing w:after="0" w:line="240" w:lineRule="auto"/>
            </w:pPr>
          </w:p>
        </w:tc>
        <w:tc>
          <w:tcPr>
            <w:tcW w:w="2709" w:type="dxa"/>
            <w:shd w:val="clear" w:color="auto" w:fill="FFFFFF"/>
          </w:tcPr>
          <w:p w14:paraId="2190446A" w14:textId="77777777" w:rsidR="00C25204" w:rsidRDefault="00C25204">
            <w:pPr>
              <w:spacing w:after="0" w:line="240" w:lineRule="auto"/>
              <w:jc w:val="center"/>
            </w:pPr>
          </w:p>
        </w:tc>
      </w:tr>
      <w:tr w:rsidR="00C25204" w14:paraId="244009A6" w14:textId="77777777">
        <w:trPr>
          <w:trHeight w:val="315"/>
        </w:trPr>
        <w:tc>
          <w:tcPr>
            <w:tcW w:w="779" w:type="dxa"/>
            <w:shd w:val="clear" w:color="auto" w:fill="FFFFFF"/>
            <w:vAlign w:val="center"/>
          </w:tcPr>
          <w:p w14:paraId="4EA73221" w14:textId="5B107C8D" w:rsidR="00C25204" w:rsidRPr="001D742D" w:rsidRDefault="00B35362">
            <w:pPr>
              <w:spacing w:after="0" w:line="240" w:lineRule="auto"/>
              <w:jc w:val="center"/>
            </w:pPr>
            <w:r w:rsidRPr="001D742D">
              <w:t>3</w:t>
            </w:r>
            <w:r w:rsidR="001D742D" w:rsidRPr="001D742D">
              <w:t>3</w:t>
            </w:r>
          </w:p>
        </w:tc>
        <w:tc>
          <w:tcPr>
            <w:tcW w:w="3851" w:type="dxa"/>
            <w:shd w:val="clear" w:color="auto" w:fill="FFFFFF"/>
            <w:vAlign w:val="center"/>
          </w:tcPr>
          <w:p w14:paraId="7F3AE9D6" w14:textId="77777777" w:rsidR="00C25204" w:rsidRPr="001D742D" w:rsidRDefault="00B35362">
            <w:pPr>
              <w:spacing w:after="0" w:line="240" w:lineRule="auto"/>
              <w:jc w:val="center"/>
            </w:pPr>
            <w:r w:rsidRPr="001D742D">
              <w:t>Nauka o leku biotechnologicznym</w:t>
            </w:r>
          </w:p>
        </w:tc>
        <w:tc>
          <w:tcPr>
            <w:tcW w:w="1237" w:type="dxa"/>
            <w:shd w:val="clear" w:color="auto" w:fill="FFFFFF"/>
          </w:tcPr>
          <w:p w14:paraId="1229AC62" w14:textId="77777777" w:rsidR="00C25204" w:rsidRPr="001D742D" w:rsidRDefault="00B35362">
            <w:pPr>
              <w:spacing w:after="0" w:line="240" w:lineRule="auto"/>
              <w:jc w:val="center"/>
            </w:pPr>
            <w:r w:rsidRPr="001D742D">
              <w:t>1</w:t>
            </w:r>
          </w:p>
        </w:tc>
        <w:tc>
          <w:tcPr>
            <w:tcW w:w="1777" w:type="dxa"/>
            <w:shd w:val="clear" w:color="auto" w:fill="FFFFFF"/>
            <w:vAlign w:val="center"/>
          </w:tcPr>
          <w:p w14:paraId="63C6E5F8" w14:textId="77777777" w:rsidR="00C25204" w:rsidRPr="00500ABC" w:rsidRDefault="00C25204">
            <w:pPr>
              <w:spacing w:after="0" w:line="240" w:lineRule="auto"/>
              <w:jc w:val="center"/>
            </w:pPr>
          </w:p>
        </w:tc>
        <w:tc>
          <w:tcPr>
            <w:tcW w:w="3641" w:type="dxa"/>
            <w:shd w:val="clear" w:color="auto" w:fill="FFFFFF"/>
            <w:vAlign w:val="center"/>
          </w:tcPr>
          <w:p w14:paraId="6071480A" w14:textId="77777777" w:rsidR="00C25204" w:rsidRPr="00500ABC" w:rsidRDefault="00C25204">
            <w:pPr>
              <w:spacing w:after="0" w:line="240" w:lineRule="auto"/>
            </w:pPr>
          </w:p>
        </w:tc>
        <w:tc>
          <w:tcPr>
            <w:tcW w:w="2709" w:type="dxa"/>
            <w:shd w:val="clear" w:color="auto" w:fill="FFFFFF"/>
          </w:tcPr>
          <w:p w14:paraId="74E58584" w14:textId="77777777" w:rsidR="00C25204" w:rsidRPr="00500ABC" w:rsidRDefault="00C25204">
            <w:pPr>
              <w:spacing w:after="0" w:line="240" w:lineRule="auto"/>
              <w:jc w:val="center"/>
            </w:pPr>
          </w:p>
        </w:tc>
      </w:tr>
      <w:tr w:rsidR="00C25204" w14:paraId="048140CA" w14:textId="77777777">
        <w:trPr>
          <w:trHeight w:val="315"/>
        </w:trPr>
        <w:tc>
          <w:tcPr>
            <w:tcW w:w="779" w:type="dxa"/>
            <w:shd w:val="clear" w:color="auto" w:fill="FFFFFF"/>
            <w:vAlign w:val="center"/>
          </w:tcPr>
          <w:p w14:paraId="47BEDFF9" w14:textId="326B93DF" w:rsidR="00C25204" w:rsidRPr="001D742D" w:rsidRDefault="00B35362">
            <w:pPr>
              <w:spacing w:after="0" w:line="240" w:lineRule="auto"/>
              <w:jc w:val="center"/>
            </w:pPr>
            <w:r w:rsidRPr="001D742D">
              <w:t>3</w:t>
            </w:r>
            <w:r w:rsidR="001D742D" w:rsidRPr="001D742D">
              <w:t>4</w:t>
            </w:r>
          </w:p>
        </w:tc>
        <w:tc>
          <w:tcPr>
            <w:tcW w:w="3851" w:type="dxa"/>
            <w:shd w:val="clear" w:color="auto" w:fill="FFFFFF"/>
            <w:vAlign w:val="center"/>
          </w:tcPr>
          <w:p w14:paraId="00A335EB" w14:textId="77777777" w:rsidR="00C25204" w:rsidRPr="001D742D" w:rsidRDefault="00B35362">
            <w:pPr>
              <w:spacing w:after="0" w:line="240" w:lineRule="auto"/>
              <w:jc w:val="center"/>
            </w:pPr>
            <w:r w:rsidRPr="001D742D">
              <w:t>Zdrowie publiczne*</w:t>
            </w:r>
          </w:p>
        </w:tc>
        <w:tc>
          <w:tcPr>
            <w:tcW w:w="1237" w:type="dxa"/>
            <w:shd w:val="clear" w:color="auto" w:fill="FFFFFF"/>
          </w:tcPr>
          <w:p w14:paraId="10581F69" w14:textId="77777777" w:rsidR="00C25204" w:rsidRPr="001D742D" w:rsidRDefault="00B35362">
            <w:pPr>
              <w:spacing w:after="0" w:line="240" w:lineRule="auto"/>
              <w:jc w:val="center"/>
            </w:pPr>
            <w:r w:rsidRPr="001D742D">
              <w:t>1</w:t>
            </w:r>
          </w:p>
        </w:tc>
        <w:tc>
          <w:tcPr>
            <w:tcW w:w="1777" w:type="dxa"/>
            <w:shd w:val="clear" w:color="auto" w:fill="FFFFFF"/>
            <w:vAlign w:val="center"/>
          </w:tcPr>
          <w:p w14:paraId="1FB9CAFA" w14:textId="77777777" w:rsidR="00C25204" w:rsidRPr="00500ABC" w:rsidRDefault="00C25204">
            <w:pPr>
              <w:spacing w:after="0" w:line="240" w:lineRule="auto"/>
              <w:jc w:val="center"/>
            </w:pPr>
          </w:p>
        </w:tc>
        <w:tc>
          <w:tcPr>
            <w:tcW w:w="3641" w:type="dxa"/>
            <w:shd w:val="clear" w:color="auto" w:fill="FFFFFF"/>
            <w:vAlign w:val="center"/>
          </w:tcPr>
          <w:p w14:paraId="35AC90E8" w14:textId="77777777" w:rsidR="00C25204" w:rsidRPr="00500ABC" w:rsidRDefault="00C25204">
            <w:pPr>
              <w:spacing w:after="0" w:line="240" w:lineRule="auto"/>
            </w:pPr>
          </w:p>
        </w:tc>
        <w:tc>
          <w:tcPr>
            <w:tcW w:w="2709" w:type="dxa"/>
            <w:shd w:val="clear" w:color="auto" w:fill="FFFFFF"/>
          </w:tcPr>
          <w:p w14:paraId="383FD954" w14:textId="77777777" w:rsidR="00C25204" w:rsidRPr="00500ABC" w:rsidRDefault="00C25204">
            <w:pPr>
              <w:spacing w:after="0" w:line="240" w:lineRule="auto"/>
              <w:jc w:val="center"/>
            </w:pPr>
          </w:p>
        </w:tc>
      </w:tr>
      <w:tr w:rsidR="00C25204" w14:paraId="7AB5BE8F" w14:textId="77777777">
        <w:trPr>
          <w:trHeight w:val="315"/>
        </w:trPr>
        <w:tc>
          <w:tcPr>
            <w:tcW w:w="779" w:type="dxa"/>
            <w:shd w:val="clear" w:color="auto" w:fill="FFFFFF"/>
            <w:vAlign w:val="center"/>
          </w:tcPr>
          <w:p w14:paraId="6D9F2D9E" w14:textId="4F90C73F" w:rsidR="00C25204" w:rsidRPr="001D742D" w:rsidRDefault="001D742D">
            <w:pPr>
              <w:spacing w:after="0" w:line="240" w:lineRule="auto"/>
              <w:jc w:val="center"/>
            </w:pPr>
            <w:r w:rsidRPr="001D742D">
              <w:t>35</w:t>
            </w:r>
          </w:p>
        </w:tc>
        <w:tc>
          <w:tcPr>
            <w:tcW w:w="3851" w:type="dxa"/>
            <w:shd w:val="clear" w:color="auto" w:fill="FFFFFF"/>
            <w:vAlign w:val="center"/>
          </w:tcPr>
          <w:p w14:paraId="0EA5F4FF" w14:textId="77777777" w:rsidR="00C25204" w:rsidRPr="001D742D" w:rsidRDefault="00B35362">
            <w:pPr>
              <w:spacing w:after="0" w:line="240" w:lineRule="auto"/>
              <w:jc w:val="center"/>
            </w:pPr>
            <w:proofErr w:type="spellStart"/>
            <w:r w:rsidRPr="001D742D">
              <w:t>Mikroprzedsiębiorczość</w:t>
            </w:r>
            <w:proofErr w:type="spellEnd"/>
          </w:p>
        </w:tc>
        <w:tc>
          <w:tcPr>
            <w:tcW w:w="1237" w:type="dxa"/>
            <w:shd w:val="clear" w:color="auto" w:fill="FFFFFF"/>
          </w:tcPr>
          <w:p w14:paraId="0FB49203"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1D52397C" w14:textId="77777777" w:rsidR="00C25204" w:rsidRPr="00500ABC" w:rsidRDefault="00C25204">
            <w:pPr>
              <w:spacing w:after="0" w:line="240" w:lineRule="auto"/>
              <w:jc w:val="center"/>
            </w:pPr>
          </w:p>
        </w:tc>
        <w:tc>
          <w:tcPr>
            <w:tcW w:w="3641" w:type="dxa"/>
            <w:shd w:val="clear" w:color="auto" w:fill="FFFFFF"/>
            <w:vAlign w:val="center"/>
          </w:tcPr>
          <w:p w14:paraId="76740CF4" w14:textId="77777777" w:rsidR="00C25204" w:rsidRPr="00500ABC" w:rsidRDefault="00C25204">
            <w:pPr>
              <w:spacing w:after="0" w:line="240" w:lineRule="auto"/>
            </w:pPr>
          </w:p>
        </w:tc>
        <w:tc>
          <w:tcPr>
            <w:tcW w:w="2709" w:type="dxa"/>
            <w:shd w:val="clear" w:color="auto" w:fill="FFFFFF"/>
          </w:tcPr>
          <w:p w14:paraId="5D21F4B5" w14:textId="77777777" w:rsidR="00C25204" w:rsidRPr="00500ABC" w:rsidRDefault="00C25204">
            <w:pPr>
              <w:spacing w:after="0" w:line="240" w:lineRule="auto"/>
              <w:jc w:val="center"/>
            </w:pPr>
          </w:p>
        </w:tc>
      </w:tr>
      <w:tr w:rsidR="00C25204" w14:paraId="2E35BEDB" w14:textId="77777777">
        <w:trPr>
          <w:trHeight w:val="315"/>
        </w:trPr>
        <w:tc>
          <w:tcPr>
            <w:tcW w:w="779" w:type="dxa"/>
            <w:shd w:val="clear" w:color="auto" w:fill="FFFFFF"/>
            <w:vAlign w:val="center"/>
          </w:tcPr>
          <w:p w14:paraId="295C68FD" w14:textId="373FE7C8" w:rsidR="00C25204" w:rsidRPr="001D742D" w:rsidRDefault="001D742D">
            <w:pPr>
              <w:spacing w:after="0" w:line="240" w:lineRule="auto"/>
              <w:jc w:val="center"/>
            </w:pPr>
            <w:r w:rsidRPr="001D742D">
              <w:t>36</w:t>
            </w:r>
          </w:p>
        </w:tc>
        <w:tc>
          <w:tcPr>
            <w:tcW w:w="3851" w:type="dxa"/>
            <w:shd w:val="clear" w:color="auto" w:fill="FFFFFF"/>
            <w:vAlign w:val="center"/>
          </w:tcPr>
          <w:p w14:paraId="59348142" w14:textId="77777777" w:rsidR="00C25204" w:rsidRPr="001D742D" w:rsidRDefault="00B35362">
            <w:pPr>
              <w:spacing w:after="0" w:line="240" w:lineRule="auto"/>
              <w:jc w:val="center"/>
            </w:pPr>
            <w:r w:rsidRPr="001D742D">
              <w:t>GMO</w:t>
            </w:r>
          </w:p>
        </w:tc>
        <w:tc>
          <w:tcPr>
            <w:tcW w:w="1237" w:type="dxa"/>
            <w:shd w:val="clear" w:color="auto" w:fill="FFFFFF"/>
          </w:tcPr>
          <w:p w14:paraId="4E4FA887"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61011DEE" w14:textId="77777777" w:rsidR="00C25204" w:rsidRPr="00500ABC" w:rsidRDefault="00C25204">
            <w:pPr>
              <w:spacing w:after="0" w:line="240" w:lineRule="auto"/>
              <w:jc w:val="center"/>
            </w:pPr>
          </w:p>
        </w:tc>
        <w:tc>
          <w:tcPr>
            <w:tcW w:w="3641" w:type="dxa"/>
            <w:shd w:val="clear" w:color="auto" w:fill="FFFFFF"/>
            <w:vAlign w:val="center"/>
          </w:tcPr>
          <w:p w14:paraId="02E619F8" w14:textId="77777777" w:rsidR="00C25204" w:rsidRPr="00500ABC" w:rsidRDefault="00C25204">
            <w:pPr>
              <w:spacing w:after="0" w:line="240" w:lineRule="auto"/>
            </w:pPr>
          </w:p>
        </w:tc>
        <w:tc>
          <w:tcPr>
            <w:tcW w:w="2709" w:type="dxa"/>
            <w:shd w:val="clear" w:color="auto" w:fill="FFFFFF"/>
          </w:tcPr>
          <w:p w14:paraId="507EDECA" w14:textId="77777777" w:rsidR="00C25204" w:rsidRPr="00500ABC" w:rsidRDefault="00C25204">
            <w:pPr>
              <w:spacing w:after="0" w:line="240" w:lineRule="auto"/>
              <w:jc w:val="center"/>
            </w:pPr>
          </w:p>
        </w:tc>
      </w:tr>
      <w:tr w:rsidR="00C25204" w14:paraId="2DFC9771" w14:textId="77777777">
        <w:trPr>
          <w:trHeight w:val="315"/>
        </w:trPr>
        <w:tc>
          <w:tcPr>
            <w:tcW w:w="779" w:type="dxa"/>
            <w:shd w:val="clear" w:color="auto" w:fill="FFFFFF"/>
            <w:vAlign w:val="center"/>
          </w:tcPr>
          <w:p w14:paraId="5EE7AF5F" w14:textId="42469468" w:rsidR="00C25204" w:rsidRPr="001D742D" w:rsidRDefault="001D742D">
            <w:pPr>
              <w:spacing w:after="0" w:line="240" w:lineRule="auto"/>
              <w:jc w:val="center"/>
            </w:pPr>
            <w:r w:rsidRPr="001D742D">
              <w:t>37</w:t>
            </w:r>
          </w:p>
        </w:tc>
        <w:tc>
          <w:tcPr>
            <w:tcW w:w="3851" w:type="dxa"/>
            <w:shd w:val="clear" w:color="auto" w:fill="FFFFFF"/>
            <w:vAlign w:val="center"/>
          </w:tcPr>
          <w:p w14:paraId="793FCB37" w14:textId="77777777" w:rsidR="00C25204" w:rsidRPr="001D742D" w:rsidRDefault="00B35362">
            <w:pPr>
              <w:spacing w:after="0" w:line="240" w:lineRule="auto"/>
              <w:jc w:val="center"/>
            </w:pPr>
            <w:proofErr w:type="spellStart"/>
            <w:r w:rsidRPr="001D742D">
              <w:t>Evidence</w:t>
            </w:r>
            <w:proofErr w:type="spellEnd"/>
            <w:r w:rsidRPr="001D742D">
              <w:t xml:space="preserve"> </w:t>
            </w:r>
            <w:proofErr w:type="spellStart"/>
            <w:r w:rsidRPr="001D742D">
              <w:t>Based</w:t>
            </w:r>
            <w:proofErr w:type="spellEnd"/>
            <w:r w:rsidRPr="001D742D">
              <w:t xml:space="preserve"> </w:t>
            </w:r>
            <w:proofErr w:type="spellStart"/>
            <w:r w:rsidRPr="001D742D">
              <w:t>Medicine</w:t>
            </w:r>
            <w:proofErr w:type="spellEnd"/>
            <w:r w:rsidRPr="001D742D">
              <w:t xml:space="preserve"> (EBM)</w:t>
            </w:r>
          </w:p>
        </w:tc>
        <w:tc>
          <w:tcPr>
            <w:tcW w:w="1237" w:type="dxa"/>
            <w:shd w:val="clear" w:color="auto" w:fill="FFFFFF"/>
          </w:tcPr>
          <w:p w14:paraId="1F63F8EA" w14:textId="77777777" w:rsidR="00C25204" w:rsidRPr="001D742D" w:rsidRDefault="00B35362">
            <w:pPr>
              <w:spacing w:after="0" w:line="240" w:lineRule="auto"/>
              <w:jc w:val="center"/>
            </w:pPr>
            <w:r w:rsidRPr="001D742D">
              <w:t>2</w:t>
            </w:r>
          </w:p>
        </w:tc>
        <w:tc>
          <w:tcPr>
            <w:tcW w:w="1777" w:type="dxa"/>
            <w:shd w:val="clear" w:color="auto" w:fill="FFFFFF"/>
            <w:vAlign w:val="center"/>
          </w:tcPr>
          <w:p w14:paraId="5950ED44" w14:textId="77777777" w:rsidR="00C25204" w:rsidRPr="00500ABC" w:rsidRDefault="00C25204">
            <w:pPr>
              <w:spacing w:after="0" w:line="240" w:lineRule="auto"/>
              <w:jc w:val="center"/>
            </w:pPr>
          </w:p>
        </w:tc>
        <w:tc>
          <w:tcPr>
            <w:tcW w:w="3641" w:type="dxa"/>
            <w:shd w:val="clear" w:color="auto" w:fill="FFFFFF"/>
            <w:vAlign w:val="center"/>
          </w:tcPr>
          <w:p w14:paraId="10AB35C1" w14:textId="77777777" w:rsidR="00C25204" w:rsidRPr="00500ABC" w:rsidRDefault="00C25204">
            <w:pPr>
              <w:spacing w:after="0" w:line="240" w:lineRule="auto"/>
            </w:pPr>
          </w:p>
        </w:tc>
        <w:tc>
          <w:tcPr>
            <w:tcW w:w="2709" w:type="dxa"/>
            <w:shd w:val="clear" w:color="auto" w:fill="FFFFFF"/>
          </w:tcPr>
          <w:p w14:paraId="1339DDBF" w14:textId="77777777" w:rsidR="00C25204" w:rsidRPr="00500ABC" w:rsidRDefault="00C25204">
            <w:pPr>
              <w:spacing w:after="0" w:line="240" w:lineRule="auto"/>
              <w:jc w:val="center"/>
            </w:pPr>
          </w:p>
        </w:tc>
      </w:tr>
      <w:tr w:rsidR="00C25204" w14:paraId="52D74C57" w14:textId="77777777">
        <w:trPr>
          <w:trHeight w:val="315"/>
        </w:trPr>
        <w:tc>
          <w:tcPr>
            <w:tcW w:w="779" w:type="dxa"/>
            <w:shd w:val="clear" w:color="auto" w:fill="FFFFFF"/>
            <w:vAlign w:val="center"/>
          </w:tcPr>
          <w:p w14:paraId="4E4AA696" w14:textId="160F1CE1" w:rsidR="00C25204" w:rsidRPr="001D742D" w:rsidRDefault="001D742D">
            <w:pPr>
              <w:spacing w:after="0" w:line="240" w:lineRule="auto"/>
              <w:jc w:val="center"/>
            </w:pPr>
            <w:r w:rsidRPr="001D742D">
              <w:lastRenderedPageBreak/>
              <w:t>38</w:t>
            </w:r>
          </w:p>
        </w:tc>
        <w:tc>
          <w:tcPr>
            <w:tcW w:w="3851" w:type="dxa"/>
            <w:shd w:val="clear" w:color="auto" w:fill="FFFFFF"/>
            <w:vAlign w:val="center"/>
          </w:tcPr>
          <w:p w14:paraId="20E5AED9" w14:textId="77777777" w:rsidR="00C25204" w:rsidRPr="001D742D" w:rsidRDefault="00B35362">
            <w:pPr>
              <w:spacing w:after="0" w:line="240" w:lineRule="auto"/>
              <w:jc w:val="center"/>
            </w:pPr>
            <w:r w:rsidRPr="001D742D">
              <w:t>Seminarium magisterskie</w:t>
            </w:r>
          </w:p>
        </w:tc>
        <w:tc>
          <w:tcPr>
            <w:tcW w:w="1237" w:type="dxa"/>
            <w:shd w:val="clear" w:color="auto" w:fill="FFFFFF"/>
          </w:tcPr>
          <w:p w14:paraId="267172F5" w14:textId="77777777" w:rsidR="00C25204" w:rsidRPr="001D742D" w:rsidRDefault="00B35362">
            <w:pPr>
              <w:spacing w:after="0" w:line="240" w:lineRule="auto"/>
              <w:jc w:val="center"/>
            </w:pPr>
            <w:r w:rsidRPr="001D742D">
              <w:t>2+2+2+2</w:t>
            </w:r>
          </w:p>
        </w:tc>
        <w:tc>
          <w:tcPr>
            <w:tcW w:w="1777" w:type="dxa"/>
            <w:shd w:val="clear" w:color="auto" w:fill="FFFFFF"/>
            <w:vAlign w:val="center"/>
          </w:tcPr>
          <w:p w14:paraId="6953D65A" w14:textId="77777777" w:rsidR="00C25204" w:rsidRPr="00500ABC" w:rsidRDefault="00B35362">
            <w:pPr>
              <w:spacing w:after="0" w:line="240" w:lineRule="auto"/>
              <w:jc w:val="center"/>
            </w:pPr>
            <w:r w:rsidRPr="00500ABC">
              <w:t>K_W13, K_U02, K_U03, K_U12, K_U15</w:t>
            </w:r>
          </w:p>
        </w:tc>
        <w:tc>
          <w:tcPr>
            <w:tcW w:w="3641" w:type="dxa"/>
            <w:shd w:val="clear" w:color="auto" w:fill="FFFFFF"/>
            <w:vAlign w:val="center"/>
          </w:tcPr>
          <w:p w14:paraId="5053211F" w14:textId="77777777" w:rsidR="00C25204" w:rsidRPr="00500ABC" w:rsidRDefault="00B35362">
            <w:pPr>
              <w:spacing w:after="0" w:line="240" w:lineRule="auto"/>
            </w:pPr>
            <w:r w:rsidRPr="00500ABC">
              <w:t xml:space="preserve">Przygotowanie do pisania pracy magisterskiej na temat zgłoszony przez promotora.  </w:t>
            </w:r>
          </w:p>
          <w:p w14:paraId="202A87B8" w14:textId="77777777" w:rsidR="00C25204" w:rsidRPr="00500ABC" w:rsidRDefault="00B35362">
            <w:pPr>
              <w:spacing w:after="0" w:line="240" w:lineRule="auto"/>
            </w:pPr>
            <w:r w:rsidRPr="00500ABC">
              <w:t xml:space="preserve">Poszukiwanie i wybór źródeł.  Cykliczne spotkania z promotorem w celu omówienia postępu prac. </w:t>
            </w:r>
          </w:p>
        </w:tc>
        <w:tc>
          <w:tcPr>
            <w:tcW w:w="2709" w:type="dxa"/>
            <w:shd w:val="clear" w:color="auto" w:fill="FFFFFF"/>
          </w:tcPr>
          <w:p w14:paraId="1AA54F13" w14:textId="23E6D231" w:rsidR="00C25204" w:rsidRPr="00500ABC" w:rsidRDefault="00024E65">
            <w:pPr>
              <w:spacing w:after="0" w:line="240" w:lineRule="auto"/>
              <w:jc w:val="center"/>
            </w:pPr>
            <w:r w:rsidRPr="00500ABC">
              <w:t>P7S_UW</w:t>
            </w:r>
          </w:p>
        </w:tc>
      </w:tr>
      <w:tr w:rsidR="00C25204" w14:paraId="6A049AF8" w14:textId="77777777">
        <w:trPr>
          <w:trHeight w:val="315"/>
        </w:trPr>
        <w:tc>
          <w:tcPr>
            <w:tcW w:w="779" w:type="dxa"/>
            <w:shd w:val="clear" w:color="auto" w:fill="FFFFFF"/>
            <w:vAlign w:val="center"/>
          </w:tcPr>
          <w:p w14:paraId="2898878A" w14:textId="70E4EDA7" w:rsidR="00C25204" w:rsidRPr="001D742D" w:rsidRDefault="001D742D">
            <w:pPr>
              <w:spacing w:after="0" w:line="240" w:lineRule="auto"/>
              <w:jc w:val="center"/>
            </w:pPr>
            <w:r w:rsidRPr="001D742D">
              <w:t>39</w:t>
            </w:r>
          </w:p>
        </w:tc>
        <w:tc>
          <w:tcPr>
            <w:tcW w:w="3851" w:type="dxa"/>
            <w:shd w:val="clear" w:color="auto" w:fill="FFFFFF"/>
            <w:vAlign w:val="center"/>
          </w:tcPr>
          <w:p w14:paraId="7E947C1D" w14:textId="77777777" w:rsidR="00C25204" w:rsidRPr="001D742D" w:rsidRDefault="00B35362">
            <w:pPr>
              <w:spacing w:after="0" w:line="240" w:lineRule="auto"/>
              <w:rPr>
                <w:rFonts w:ascii="Times New Roman" w:eastAsia="Times New Roman" w:hAnsi="Times New Roman" w:cs="Times New Roman"/>
                <w:sz w:val="24"/>
                <w:szCs w:val="24"/>
              </w:rPr>
            </w:pPr>
            <w:r w:rsidRPr="001D742D">
              <w:rPr>
                <w:sz w:val="20"/>
                <w:szCs w:val="20"/>
              </w:rPr>
              <w:t>Pracownia magisterska i przygotowanie do egzaminu dyplomowego</w:t>
            </w:r>
          </w:p>
          <w:p w14:paraId="216A7393" w14:textId="77777777" w:rsidR="00C25204" w:rsidRPr="001D742D" w:rsidRDefault="00C25204">
            <w:pPr>
              <w:spacing w:after="0" w:line="240" w:lineRule="auto"/>
              <w:jc w:val="center"/>
            </w:pPr>
          </w:p>
        </w:tc>
        <w:tc>
          <w:tcPr>
            <w:tcW w:w="1237" w:type="dxa"/>
            <w:shd w:val="clear" w:color="auto" w:fill="FFFFFF"/>
          </w:tcPr>
          <w:p w14:paraId="0BE09ECE" w14:textId="77777777" w:rsidR="00C25204" w:rsidRPr="001D742D" w:rsidRDefault="00B35362">
            <w:pPr>
              <w:spacing w:after="0" w:line="240" w:lineRule="auto"/>
              <w:jc w:val="center"/>
            </w:pPr>
            <w:r w:rsidRPr="001D742D">
              <w:t>6+6+8</w:t>
            </w:r>
          </w:p>
        </w:tc>
        <w:tc>
          <w:tcPr>
            <w:tcW w:w="1777" w:type="dxa"/>
            <w:shd w:val="clear" w:color="auto" w:fill="FFFFFF"/>
            <w:vAlign w:val="center"/>
          </w:tcPr>
          <w:p w14:paraId="4338F47E" w14:textId="77777777" w:rsidR="00C25204" w:rsidRPr="00500ABC" w:rsidRDefault="00B35362">
            <w:pPr>
              <w:spacing w:after="0" w:line="240" w:lineRule="auto"/>
              <w:jc w:val="center"/>
            </w:pPr>
            <w:r w:rsidRPr="00500ABC">
              <w:t>K_W02, K_W15, K_W32, K_U01, K_U02, K_U04, K_U07, K_U10, K_U12, K_U15</w:t>
            </w:r>
          </w:p>
        </w:tc>
        <w:tc>
          <w:tcPr>
            <w:tcW w:w="3641" w:type="dxa"/>
            <w:shd w:val="clear" w:color="auto" w:fill="FFFFFF"/>
            <w:vAlign w:val="center"/>
          </w:tcPr>
          <w:p w14:paraId="7B084D54" w14:textId="77777777" w:rsidR="00C25204" w:rsidRPr="00500ABC" w:rsidRDefault="00B35362">
            <w:pPr>
              <w:spacing w:after="0" w:line="240" w:lineRule="auto"/>
            </w:pPr>
            <w:r w:rsidRPr="00500ABC">
              <w:t xml:space="preserve">Wykonywanie eksperymentów w tematyce pracy dyplomowej. Prowadzenie dokumentacji pracy badawczej. Pisanie pracy dyplomowej. Przygotowanie prezentacji multimedialnej, przedstawianej podczas obrony pracy dyplomowej. </w:t>
            </w:r>
          </w:p>
        </w:tc>
        <w:tc>
          <w:tcPr>
            <w:tcW w:w="2709" w:type="dxa"/>
            <w:shd w:val="clear" w:color="auto" w:fill="FFFFFF"/>
          </w:tcPr>
          <w:p w14:paraId="088B7B44" w14:textId="353515DB" w:rsidR="00C25204" w:rsidRPr="00500ABC" w:rsidRDefault="00024E65">
            <w:pPr>
              <w:spacing w:after="0" w:line="240" w:lineRule="auto"/>
              <w:jc w:val="center"/>
            </w:pPr>
            <w:r w:rsidRPr="00500ABC">
              <w:t>P7S_UW, P7S_UK</w:t>
            </w:r>
          </w:p>
        </w:tc>
      </w:tr>
    </w:tbl>
    <w:p w14:paraId="4DBA0FEF" w14:textId="77777777" w:rsidR="00C25204" w:rsidRPr="00500ABC" w:rsidRDefault="00B35362">
      <w:pPr>
        <w:rPr>
          <w:b/>
          <w:sz w:val="20"/>
          <w:szCs w:val="20"/>
        </w:rPr>
      </w:pPr>
      <w:r w:rsidRPr="00500ABC">
        <w:rPr>
          <w:b/>
          <w:sz w:val="20"/>
          <w:szCs w:val="20"/>
        </w:rPr>
        <w:t>*przedmiot do wyboru (PDW)</w:t>
      </w:r>
    </w:p>
    <w:sectPr w:rsidR="00C25204" w:rsidRPr="00500ABC">
      <w:footerReference w:type="default" r:id="rId9"/>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886E" w14:textId="77777777" w:rsidR="002C2E4C" w:rsidRDefault="002C2E4C">
      <w:pPr>
        <w:spacing w:after="0" w:line="240" w:lineRule="auto"/>
      </w:pPr>
      <w:r>
        <w:separator/>
      </w:r>
    </w:p>
  </w:endnote>
  <w:endnote w:type="continuationSeparator" w:id="0">
    <w:p w14:paraId="1E8499B0" w14:textId="77777777" w:rsidR="002C2E4C" w:rsidRDefault="002C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C49D" w14:textId="77777777" w:rsidR="00390AB6" w:rsidRDefault="00390AB6">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 xml:space="preserve">Strona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1</w:t>
    </w:r>
    <w:r>
      <w:rPr>
        <w:b/>
        <w:color w:val="000000"/>
        <w:sz w:val="16"/>
        <w:szCs w:val="16"/>
      </w:rPr>
      <w:fldChar w:fldCharType="end"/>
    </w:r>
    <w:r>
      <w:rPr>
        <w:color w:val="000000"/>
        <w:sz w:val="16"/>
        <w:szCs w:val="16"/>
      </w:rPr>
      <w:t xml:space="preserve"> z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2</w:t>
    </w:r>
    <w:r>
      <w:rPr>
        <w:b/>
        <w:color w:val="000000"/>
        <w:sz w:val="16"/>
        <w:szCs w:val="16"/>
      </w:rPr>
      <w:fldChar w:fldCharType="end"/>
    </w:r>
  </w:p>
  <w:p w14:paraId="3C789B05" w14:textId="77777777" w:rsidR="00390AB6" w:rsidRDefault="00390AB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BBC9" w14:textId="78585270" w:rsidR="00390AB6" w:rsidRDefault="00390AB6">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 xml:space="preserve">Strona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10</w:t>
    </w:r>
    <w:r>
      <w:rPr>
        <w:b/>
        <w:color w:val="000000"/>
        <w:sz w:val="16"/>
        <w:szCs w:val="16"/>
      </w:rPr>
      <w:fldChar w:fldCharType="end"/>
    </w:r>
    <w:r>
      <w:rPr>
        <w:color w:val="000000"/>
        <w:sz w:val="16"/>
        <w:szCs w:val="16"/>
      </w:rPr>
      <w:t xml:space="preserve"> z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11</w:t>
    </w:r>
    <w:r>
      <w:rPr>
        <w:b/>
        <w:color w:val="000000"/>
        <w:sz w:val="16"/>
        <w:szCs w:val="16"/>
      </w:rPr>
      <w:fldChar w:fldCharType="end"/>
    </w:r>
  </w:p>
  <w:p w14:paraId="7BE8D4AC" w14:textId="77777777" w:rsidR="00390AB6" w:rsidRDefault="00390AB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FC5F" w14:textId="77777777" w:rsidR="002C2E4C" w:rsidRDefault="002C2E4C">
      <w:pPr>
        <w:spacing w:after="0" w:line="240" w:lineRule="auto"/>
      </w:pPr>
      <w:r>
        <w:separator/>
      </w:r>
    </w:p>
  </w:footnote>
  <w:footnote w:type="continuationSeparator" w:id="0">
    <w:p w14:paraId="34C9C912" w14:textId="77777777" w:rsidR="002C2E4C" w:rsidRDefault="002C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C77FA"/>
    <w:multiLevelType w:val="multilevel"/>
    <w:tmpl w:val="112C4798"/>
    <w:lvl w:ilvl="0">
      <w:start w:val="1"/>
      <w:numFmt w:val="decimal"/>
      <w:lvlText w:val="%1."/>
      <w:lvlJc w:val="left"/>
      <w:pPr>
        <w:ind w:left="144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AC1EBD"/>
    <w:multiLevelType w:val="multilevel"/>
    <w:tmpl w:val="CB540FF0"/>
    <w:lvl w:ilvl="0">
      <w:start w:val="1"/>
      <w:numFmt w:val="decimal"/>
      <w:lvlText w:val="%1."/>
      <w:lvlJc w:val="left"/>
      <w:pPr>
        <w:ind w:left="1440" w:hanging="360"/>
      </w:pPr>
      <w:rPr>
        <w:b/>
        <w:sz w:val="24"/>
        <w:szCs w:val="24"/>
      </w:rPr>
    </w:lvl>
    <w:lvl w:ilvl="1">
      <w:start w:va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sa">
    <w15:presenceInfo w15:providerId="None" w15:userId="bo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04"/>
    <w:rsid w:val="00024E65"/>
    <w:rsid w:val="00032FAF"/>
    <w:rsid w:val="000D03F6"/>
    <w:rsid w:val="000D142A"/>
    <w:rsid w:val="00170034"/>
    <w:rsid w:val="00175365"/>
    <w:rsid w:val="001C3F1D"/>
    <w:rsid w:val="001D742D"/>
    <w:rsid w:val="00227E84"/>
    <w:rsid w:val="00271401"/>
    <w:rsid w:val="00271F2F"/>
    <w:rsid w:val="002C2E4C"/>
    <w:rsid w:val="00390AB6"/>
    <w:rsid w:val="003D6581"/>
    <w:rsid w:val="004049A8"/>
    <w:rsid w:val="00423C77"/>
    <w:rsid w:val="00431B80"/>
    <w:rsid w:val="00432052"/>
    <w:rsid w:val="00432396"/>
    <w:rsid w:val="00436D83"/>
    <w:rsid w:val="00455D8D"/>
    <w:rsid w:val="00500ABC"/>
    <w:rsid w:val="00550882"/>
    <w:rsid w:val="007F77CB"/>
    <w:rsid w:val="008D1167"/>
    <w:rsid w:val="00907117"/>
    <w:rsid w:val="00A9355D"/>
    <w:rsid w:val="00AD4E0C"/>
    <w:rsid w:val="00B35362"/>
    <w:rsid w:val="00BB0B81"/>
    <w:rsid w:val="00C25204"/>
    <w:rsid w:val="00C32B7D"/>
    <w:rsid w:val="00CB19D3"/>
    <w:rsid w:val="00D43F53"/>
    <w:rsid w:val="00E05172"/>
    <w:rsid w:val="00E80C8A"/>
    <w:rsid w:val="00F46DCA"/>
    <w:rsid w:val="00FA5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92A0"/>
  <w15:docId w15:val="{94A64178-CA90-42AF-A523-35E47323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0AB6"/>
    <w:rPr>
      <w:lang w:eastAsia="en-US"/>
    </w:rPr>
  </w:style>
  <w:style w:type="paragraph" w:styleId="Nagwek1">
    <w:name w:val="heading 1"/>
    <w:basedOn w:val="Normalny"/>
    <w:next w:val="Normalny"/>
    <w:link w:val="Nagwek1Znak"/>
    <w:uiPriority w:val="9"/>
    <w:qFormat/>
    <w:rsid w:val="0068369B"/>
    <w:pPr>
      <w:keepNext/>
      <w:keepLines/>
      <w:spacing w:before="240" w:after="0" w:line="259" w:lineRule="auto"/>
      <w:outlineLvl w:val="0"/>
    </w:pPr>
    <w:rPr>
      <w:rFonts w:ascii="Cambria" w:eastAsia="Times New Roman" w:hAnsi="Cambria"/>
      <w:color w:val="365F91"/>
      <w:sz w:val="32"/>
      <w:szCs w:val="32"/>
      <w:lang w:val="x-none"/>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link w:val="Nagwek6Znak"/>
    <w:uiPriority w:val="9"/>
    <w:semiHidden/>
    <w:unhideWhenUsed/>
    <w:qFormat/>
    <w:rsid w:val="000171B0"/>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F17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7A36"/>
  </w:style>
  <w:style w:type="paragraph" w:styleId="Stopka">
    <w:name w:val="footer"/>
    <w:basedOn w:val="Normalny"/>
    <w:link w:val="StopkaZnak"/>
    <w:uiPriority w:val="99"/>
    <w:unhideWhenUsed/>
    <w:rsid w:val="00F17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A36"/>
  </w:style>
  <w:style w:type="paragraph" w:styleId="Tekstdymka">
    <w:name w:val="Balloon Text"/>
    <w:basedOn w:val="Normalny"/>
    <w:link w:val="TekstdymkaZnak"/>
    <w:uiPriority w:val="99"/>
    <w:semiHidden/>
    <w:unhideWhenUsed/>
    <w:rsid w:val="00F17A3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F17A36"/>
    <w:rPr>
      <w:rFonts w:ascii="Tahoma" w:hAnsi="Tahoma" w:cs="Tahoma"/>
      <w:sz w:val="16"/>
      <w:szCs w:val="16"/>
    </w:rPr>
  </w:style>
  <w:style w:type="paragraph" w:styleId="Tekstpodstawowywcity">
    <w:name w:val="Body Text Indent"/>
    <w:basedOn w:val="Normalny"/>
    <w:link w:val="TekstpodstawowywcityZnak"/>
    <w:rsid w:val="00A23B7A"/>
    <w:pPr>
      <w:spacing w:after="0" w:line="240" w:lineRule="auto"/>
      <w:ind w:firstLine="708"/>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A23B7A"/>
    <w:rPr>
      <w:rFonts w:ascii="Times New Roman" w:eastAsia="Times New Roman" w:hAnsi="Times New Roman"/>
      <w:sz w:val="24"/>
    </w:rPr>
  </w:style>
  <w:style w:type="paragraph" w:styleId="Akapitzlist">
    <w:name w:val="List Paragraph"/>
    <w:basedOn w:val="Normalny"/>
    <w:link w:val="AkapitzlistZnak"/>
    <w:uiPriority w:val="34"/>
    <w:qFormat/>
    <w:rsid w:val="00A23B7A"/>
    <w:pPr>
      <w:spacing w:after="160" w:line="259" w:lineRule="auto"/>
      <w:ind w:left="720"/>
      <w:contextualSpacing/>
    </w:pPr>
    <w:rPr>
      <w:lang w:val="x-none"/>
    </w:rPr>
  </w:style>
  <w:style w:type="paragraph" w:styleId="Tekstpodstawowy">
    <w:name w:val="Body Text"/>
    <w:basedOn w:val="Normalny"/>
    <w:link w:val="TekstpodstawowyZnak"/>
    <w:uiPriority w:val="99"/>
    <w:unhideWhenUsed/>
    <w:rsid w:val="00A23B7A"/>
    <w:pPr>
      <w:spacing w:after="120" w:line="259" w:lineRule="auto"/>
    </w:pPr>
    <w:rPr>
      <w:lang w:val="x-none"/>
    </w:rPr>
  </w:style>
  <w:style w:type="character" w:customStyle="1" w:styleId="TekstpodstawowyZnak">
    <w:name w:val="Tekst podstawowy Znak"/>
    <w:link w:val="Tekstpodstawowy"/>
    <w:uiPriority w:val="99"/>
    <w:rsid w:val="00A23B7A"/>
    <w:rPr>
      <w:sz w:val="22"/>
      <w:szCs w:val="22"/>
      <w:lang w:eastAsia="en-US"/>
    </w:rPr>
  </w:style>
  <w:style w:type="paragraph" w:styleId="NormalnyWeb">
    <w:name w:val="Normal (Web)"/>
    <w:basedOn w:val="Normalny"/>
    <w:uiPriority w:val="99"/>
    <w:unhideWhenUsed/>
    <w:rsid w:val="00A23B7A"/>
    <w:pPr>
      <w:spacing w:before="100" w:beforeAutospacing="1" w:after="100" w:afterAutospacing="1" w:line="240" w:lineRule="auto"/>
    </w:pPr>
    <w:rPr>
      <w:rFonts w:ascii="Times New Roman" w:hAnsi="Times New Roman"/>
      <w:sz w:val="24"/>
      <w:szCs w:val="24"/>
      <w:lang w:eastAsia="pl-PL"/>
    </w:rPr>
  </w:style>
  <w:style w:type="paragraph" w:customStyle="1" w:styleId="klinika2">
    <w:name w:val="klinika2"/>
    <w:basedOn w:val="Normalny"/>
    <w:rsid w:val="0066099B"/>
    <w:pPr>
      <w:spacing w:after="0" w:line="240" w:lineRule="auto"/>
      <w:ind w:left="113"/>
    </w:pPr>
    <w:rPr>
      <w:rFonts w:ascii="France" w:eastAsia="Times New Roman" w:hAnsi="France"/>
      <w:sz w:val="20"/>
      <w:szCs w:val="20"/>
      <w:lang w:eastAsia="pl-PL"/>
    </w:rPr>
  </w:style>
  <w:style w:type="character" w:customStyle="1" w:styleId="Nagwek1Znak">
    <w:name w:val="Nagłówek 1 Znak"/>
    <w:link w:val="Nagwek1"/>
    <w:uiPriority w:val="9"/>
    <w:rsid w:val="0068369B"/>
    <w:rPr>
      <w:rFonts w:ascii="Cambria" w:eastAsia="Times New Roman" w:hAnsi="Cambria"/>
      <w:color w:val="365F91"/>
      <w:sz w:val="32"/>
      <w:szCs w:val="32"/>
      <w:lang w:eastAsia="en-US"/>
    </w:rPr>
  </w:style>
  <w:style w:type="table" w:styleId="Tabela-Siatka">
    <w:name w:val="Table Grid"/>
    <w:basedOn w:val="Standardowy"/>
    <w:uiPriority w:val="39"/>
    <w:rsid w:val="0068369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68369B"/>
    <w:rPr>
      <w:b/>
      <w:bCs/>
    </w:rPr>
  </w:style>
  <w:style w:type="character" w:customStyle="1" w:styleId="AkapitzlistZnak">
    <w:name w:val="Akapit z listą Znak"/>
    <w:link w:val="Akapitzlist"/>
    <w:uiPriority w:val="34"/>
    <w:locked/>
    <w:rsid w:val="0068369B"/>
    <w:rPr>
      <w:sz w:val="22"/>
      <w:szCs w:val="22"/>
      <w:lang w:eastAsia="en-US"/>
    </w:rPr>
  </w:style>
  <w:style w:type="character" w:styleId="Hipercze">
    <w:name w:val="Hyperlink"/>
    <w:uiPriority w:val="99"/>
    <w:unhideWhenUsed/>
    <w:rsid w:val="00437509"/>
    <w:rPr>
      <w:color w:val="0000FF"/>
      <w:u w:val="single"/>
    </w:rPr>
  </w:style>
  <w:style w:type="paragraph" w:customStyle="1" w:styleId="Default">
    <w:name w:val="Default"/>
    <w:rsid w:val="00CE3C26"/>
    <w:pPr>
      <w:autoSpaceDE w:val="0"/>
      <w:autoSpaceDN w:val="0"/>
      <w:adjustRightInd w:val="0"/>
    </w:pPr>
    <w:rPr>
      <w:rFonts w:ascii="Arial" w:hAnsi="Arial" w:cs="Arial"/>
      <w:color w:val="000000"/>
      <w:sz w:val="24"/>
      <w:szCs w:val="24"/>
      <w:lang w:eastAsia="en-US"/>
    </w:rPr>
  </w:style>
  <w:style w:type="character" w:styleId="Nierozpoznanawzmianka">
    <w:name w:val="Unresolved Mention"/>
    <w:uiPriority w:val="99"/>
    <w:semiHidden/>
    <w:unhideWhenUsed/>
    <w:rsid w:val="008059FA"/>
    <w:rPr>
      <w:color w:val="605E5C"/>
      <w:shd w:val="clear" w:color="auto" w:fill="E1DFDD"/>
    </w:rPr>
  </w:style>
  <w:style w:type="character" w:customStyle="1" w:styleId="Nagwek6Znak">
    <w:name w:val="Nagłówek 6 Znak"/>
    <w:link w:val="Nagwek6"/>
    <w:uiPriority w:val="9"/>
    <w:semiHidden/>
    <w:rsid w:val="000171B0"/>
    <w:rPr>
      <w:rFonts w:ascii="Calibri" w:eastAsia="Times New Roman" w:hAnsi="Calibri" w:cs="Times New Roman"/>
      <w:b/>
      <w:bCs/>
      <w:sz w:val="22"/>
      <w:szCs w:val="22"/>
      <w:lang w:eastAsia="en-US"/>
    </w:rPr>
  </w:style>
  <w:style w:type="character" w:styleId="Odwoaniedokomentarza">
    <w:name w:val="annotation reference"/>
    <w:uiPriority w:val="99"/>
    <w:semiHidden/>
    <w:unhideWhenUsed/>
    <w:rsid w:val="00864759"/>
    <w:rPr>
      <w:sz w:val="16"/>
      <w:szCs w:val="16"/>
    </w:rPr>
  </w:style>
  <w:style w:type="paragraph" w:styleId="Tekstkomentarza">
    <w:name w:val="annotation text"/>
    <w:basedOn w:val="Normalny"/>
    <w:link w:val="TekstkomentarzaZnak"/>
    <w:uiPriority w:val="99"/>
    <w:unhideWhenUsed/>
    <w:rsid w:val="00864759"/>
    <w:rPr>
      <w:sz w:val="20"/>
      <w:szCs w:val="20"/>
    </w:rPr>
  </w:style>
  <w:style w:type="character" w:customStyle="1" w:styleId="TekstkomentarzaZnak">
    <w:name w:val="Tekst komentarza Znak"/>
    <w:link w:val="Tekstkomentarza"/>
    <w:uiPriority w:val="99"/>
    <w:rsid w:val="00864759"/>
    <w:rPr>
      <w:lang w:eastAsia="en-US"/>
    </w:rPr>
  </w:style>
  <w:style w:type="paragraph" w:styleId="Tematkomentarza">
    <w:name w:val="annotation subject"/>
    <w:basedOn w:val="Tekstkomentarza"/>
    <w:next w:val="Tekstkomentarza"/>
    <w:link w:val="TematkomentarzaZnak"/>
    <w:uiPriority w:val="99"/>
    <w:semiHidden/>
    <w:unhideWhenUsed/>
    <w:rsid w:val="00864759"/>
    <w:rPr>
      <w:b/>
      <w:bCs/>
    </w:rPr>
  </w:style>
  <w:style w:type="character" w:customStyle="1" w:styleId="TematkomentarzaZnak">
    <w:name w:val="Temat komentarza Znak"/>
    <w:link w:val="Tematkomentarza"/>
    <w:uiPriority w:val="99"/>
    <w:semiHidden/>
    <w:rsid w:val="00864759"/>
    <w:rPr>
      <w:b/>
      <w:bCs/>
      <w:lang w:eastAsia="en-US"/>
    </w:rPr>
  </w:style>
  <w:style w:type="paragraph" w:styleId="Poprawka">
    <w:name w:val="Revision"/>
    <w:hidden/>
    <w:uiPriority w:val="99"/>
    <w:semiHidden/>
    <w:rsid w:val="00791F07"/>
    <w:rPr>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7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kBKky1JSkbiyCP2goIyoIsR1Xw==">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4590</Words>
  <Characters>27543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Emilia Dzieciuchowicz</cp:lastModifiedBy>
  <cp:revision>16</cp:revision>
  <dcterms:created xsi:type="dcterms:W3CDTF">2025-04-04T05:52:00Z</dcterms:created>
  <dcterms:modified xsi:type="dcterms:W3CDTF">2025-06-04T07:58:00Z</dcterms:modified>
</cp:coreProperties>
</file>