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483" w:rsidRDefault="00097DDF">
      <w:pPr>
        <w:rPr>
          <w:rFonts w:ascii="Arial" w:hAnsi="Arial" w:cs="Arial"/>
          <w:sz w:val="18"/>
          <w:szCs w:val="18"/>
        </w:rPr>
      </w:pPr>
      <w:bookmarkStart w:id="0" w:name="_GoBack"/>
      <w:bookmarkEnd w:id="0"/>
      <w:proofErr w:type="spellStart"/>
      <w:r>
        <w:rPr>
          <w:rStyle w:val="Pogrubienie"/>
          <w:rFonts w:ascii="Arial" w:eastAsia="SimSun" w:hAnsi="Arial" w:cs="Arial"/>
          <w:color w:val="000000"/>
          <w:sz w:val="18"/>
          <w:szCs w:val="18"/>
          <w:lang w:bidi="ar"/>
        </w:rPr>
        <w:t>Nazwa</w:t>
      </w:r>
      <w:proofErr w:type="spellEnd"/>
      <w:r>
        <w:rPr>
          <w:rStyle w:val="Pogrubienie"/>
          <w:rFonts w:ascii="Arial" w:eastAsia="SimSun" w:hAnsi="Arial" w:cs="Arial"/>
          <w:color w:val="000000"/>
          <w:sz w:val="18"/>
          <w:szCs w:val="18"/>
          <w:lang w:bidi="ar"/>
        </w:rPr>
        <w:t xml:space="preserve"> </w:t>
      </w:r>
      <w:proofErr w:type="spellStart"/>
      <w:r>
        <w:rPr>
          <w:rStyle w:val="Pogrubienie"/>
          <w:rFonts w:ascii="Arial" w:eastAsia="SimSun" w:hAnsi="Arial" w:cs="Arial"/>
          <w:color w:val="000000"/>
          <w:sz w:val="18"/>
          <w:szCs w:val="18"/>
          <w:lang w:bidi="ar"/>
        </w:rPr>
        <w:t>jednostki</w:t>
      </w:r>
      <w:proofErr w:type="spellEnd"/>
      <w:r>
        <w:rPr>
          <w:rFonts w:ascii="Arial" w:eastAsia="SimSun" w:hAnsi="Arial" w:cs="Arial"/>
          <w:color w:val="000000"/>
          <w:sz w:val="18"/>
          <w:szCs w:val="18"/>
          <w:lang w:bidi="ar"/>
        </w:rPr>
        <w:t>: </w:t>
      </w:r>
      <w:r>
        <w:rPr>
          <w:rFonts w:ascii="Arial" w:eastAsia="SimSun" w:hAnsi="Arial" w:cs="Arial"/>
          <w:color w:val="000000"/>
          <w:sz w:val="18"/>
          <w:szCs w:val="18"/>
          <w:lang w:val="pl-PL" w:bidi="ar"/>
        </w:rPr>
        <w:t>Uniwersytet Medyczny w Poznaniu, Wydział Lekarski II, Katedra Biotechnologii Medycznej</w:t>
      </w:r>
      <w:r>
        <w:rPr>
          <w:rFonts w:ascii="Arial" w:eastAsia="SimSun" w:hAnsi="Arial" w:cs="Arial"/>
          <w:color w:val="000000"/>
          <w:sz w:val="18"/>
          <w:szCs w:val="18"/>
          <w:lang w:bidi="ar"/>
        </w:rPr>
        <w:br/>
      </w:r>
      <w:proofErr w:type="spellStart"/>
      <w:r>
        <w:rPr>
          <w:rStyle w:val="Pogrubienie"/>
          <w:rFonts w:ascii="Arial" w:eastAsia="SimSun" w:hAnsi="Arial" w:cs="Arial"/>
          <w:color w:val="000000"/>
          <w:sz w:val="18"/>
          <w:szCs w:val="18"/>
          <w:lang w:bidi="ar"/>
        </w:rPr>
        <w:t>Nazwa</w:t>
      </w:r>
      <w:proofErr w:type="spellEnd"/>
      <w:r>
        <w:rPr>
          <w:rStyle w:val="Pogrubienie"/>
          <w:rFonts w:ascii="Arial" w:eastAsia="SimSun" w:hAnsi="Arial" w:cs="Arial"/>
          <w:color w:val="000000"/>
          <w:sz w:val="18"/>
          <w:szCs w:val="18"/>
          <w:lang w:bidi="ar"/>
        </w:rPr>
        <w:t xml:space="preserve"> </w:t>
      </w:r>
      <w:proofErr w:type="spellStart"/>
      <w:r>
        <w:rPr>
          <w:rStyle w:val="Pogrubienie"/>
          <w:rFonts w:ascii="Arial" w:eastAsia="SimSun" w:hAnsi="Arial" w:cs="Arial"/>
          <w:color w:val="000000"/>
          <w:sz w:val="18"/>
          <w:szCs w:val="18"/>
          <w:lang w:bidi="ar"/>
        </w:rPr>
        <w:t>stanowiska</w:t>
      </w:r>
      <w:proofErr w:type="spellEnd"/>
      <w:r>
        <w:rPr>
          <w:rFonts w:ascii="Arial" w:eastAsia="SimSun" w:hAnsi="Arial" w:cs="Arial"/>
          <w:color w:val="000000"/>
          <w:sz w:val="18"/>
          <w:szCs w:val="18"/>
          <w:lang w:bidi="ar"/>
        </w:rPr>
        <w:t xml:space="preserve">: </w:t>
      </w:r>
      <w:r>
        <w:rPr>
          <w:rFonts w:ascii="Arial" w:eastAsia="SimSun" w:hAnsi="Arial" w:cs="Arial"/>
          <w:color w:val="000000"/>
          <w:sz w:val="18"/>
          <w:szCs w:val="18"/>
          <w:lang w:val="pl-PL" w:bidi="ar"/>
        </w:rPr>
        <w:t>doktorant</w:t>
      </w:r>
      <w:r>
        <w:rPr>
          <w:rFonts w:ascii="Arial" w:eastAsia="SimSun" w:hAnsi="Arial" w:cs="Arial"/>
          <w:color w:val="000000"/>
          <w:sz w:val="18"/>
          <w:szCs w:val="18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sz w:val="18"/>
          <w:szCs w:val="18"/>
          <w:lang w:bidi="ar"/>
        </w:rPr>
        <w:t>stypendysta</w:t>
      </w:r>
      <w:proofErr w:type="spellEnd"/>
      <w:r>
        <w:rPr>
          <w:rFonts w:ascii="Arial" w:eastAsia="SimSun" w:hAnsi="Arial" w:cs="Arial"/>
          <w:color w:val="000000"/>
          <w:sz w:val="18"/>
          <w:szCs w:val="18"/>
          <w:lang w:bidi="ar"/>
        </w:rPr>
        <w:br/>
      </w:r>
      <w:proofErr w:type="spellStart"/>
      <w:r>
        <w:rPr>
          <w:rStyle w:val="Pogrubienie"/>
          <w:rFonts w:ascii="Arial" w:eastAsia="SimSun" w:hAnsi="Arial" w:cs="Arial"/>
          <w:color w:val="000000"/>
          <w:sz w:val="18"/>
          <w:szCs w:val="18"/>
          <w:lang w:bidi="ar"/>
        </w:rPr>
        <w:t>Wymagania</w:t>
      </w:r>
      <w:proofErr w:type="spellEnd"/>
      <w:r>
        <w:rPr>
          <w:rFonts w:ascii="Arial" w:eastAsia="SimSun" w:hAnsi="Arial" w:cs="Arial"/>
          <w:color w:val="000000"/>
          <w:sz w:val="18"/>
          <w:szCs w:val="18"/>
          <w:lang w:bidi="ar"/>
        </w:rPr>
        <w:t>:</w:t>
      </w:r>
    </w:p>
    <w:p w:rsidR="002B3483" w:rsidRDefault="00097DDF">
      <w:pPr>
        <w:pStyle w:val="NormalnyWeb"/>
        <w:spacing w:beforeAutospacing="0" w:afterAutospacing="0"/>
        <w:rPr>
          <w:rFonts w:ascii="Arial" w:hAnsi="Arial" w:cs="Arial"/>
          <w:color w:val="000000"/>
          <w:sz w:val="18"/>
          <w:szCs w:val="18"/>
          <w:lang w:val="pl-PL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Stypendium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może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otrzymywać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wyłącznie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osoba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spełniająca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wymogi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określone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w </w:t>
      </w:r>
      <w:r>
        <w:rPr>
          <w:rFonts w:ascii="Arial" w:hAnsi="Arial" w:cs="Arial"/>
          <w:color w:val="000000"/>
          <w:sz w:val="18"/>
          <w:szCs w:val="18"/>
          <w:lang w:val="pl-PL"/>
        </w:rPr>
        <w:t>Regulaminie:</w:t>
      </w:r>
    </w:p>
    <w:p w:rsidR="002B3483" w:rsidRDefault="00FE3DA6">
      <w:pPr>
        <w:pStyle w:val="NormalnyWeb"/>
        <w:spacing w:beforeAutospacing="0" w:afterAutospacing="0"/>
        <w:rPr>
          <w:rFonts w:ascii="Arial" w:hAnsi="Arial" w:cs="Arial"/>
          <w:color w:val="000000"/>
          <w:sz w:val="18"/>
          <w:szCs w:val="18"/>
          <w:lang w:val="pl-PL"/>
        </w:rPr>
      </w:pPr>
      <w:hyperlink r:id="rId6" w:history="1">
        <w:r w:rsidR="00097DDF">
          <w:rPr>
            <w:rFonts w:ascii="Arial" w:hAnsi="Arial" w:cs="Arial"/>
            <w:color w:val="000000"/>
            <w:sz w:val="18"/>
            <w:szCs w:val="18"/>
          </w:rPr>
          <w:t>https://www.ncn.gov.pl/userfiles/file/konkursy_ogloszone_2016-09-15/opus12-zal6.pdf</w:t>
        </w:r>
      </w:hyperlink>
    </w:p>
    <w:p w:rsidR="002B3483" w:rsidRDefault="00097DDF">
      <w:pPr>
        <w:pStyle w:val="NormalnyWeb"/>
        <w:spacing w:beforeAutospacing="0" w:afterAutospacing="0"/>
        <w:rPr>
          <w:rFonts w:ascii="Arial" w:hAnsi="Arial" w:cs="Arial"/>
          <w:color w:val="000000"/>
          <w:sz w:val="18"/>
          <w:szCs w:val="18"/>
          <w:lang w:val="pl-PL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lang w:val="pl-PL"/>
        </w:rPr>
        <w:t>Wymagania</w:t>
      </w:r>
      <w:r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Arial" w:hAnsi="Arial" w:cs="Arial"/>
          <w:color w:val="000000"/>
          <w:sz w:val="18"/>
          <w:szCs w:val="18"/>
        </w:rPr>
        <w:br/>
        <w:t xml:space="preserve">- </w:t>
      </w:r>
      <w:r>
        <w:rPr>
          <w:rFonts w:ascii="Arial" w:hAnsi="Arial" w:cs="Arial"/>
          <w:color w:val="000000"/>
          <w:sz w:val="18"/>
          <w:szCs w:val="18"/>
          <w:lang w:val="pl-PL"/>
        </w:rPr>
        <w:t>w momencie rozpoczęcia udziału w projekcie kandydat musi być aktywnym uczestnikiem studiów doktoranckich</w:t>
      </w:r>
    </w:p>
    <w:p w:rsidR="002B3483" w:rsidRDefault="00097DDF">
      <w:pPr>
        <w:pStyle w:val="NormalnyWeb"/>
        <w:spacing w:beforeAutospacing="0" w:afterAutospacing="0"/>
        <w:rPr>
          <w:rFonts w:ascii="Arial" w:hAnsi="Arial" w:cs="Arial"/>
          <w:color w:val="000000"/>
          <w:sz w:val="18"/>
          <w:szCs w:val="18"/>
          <w:lang w:val="pl-PL"/>
        </w:rPr>
      </w:pPr>
      <w:r>
        <w:rPr>
          <w:rFonts w:ascii="Arial" w:hAnsi="Arial" w:cs="Arial"/>
          <w:color w:val="000000"/>
          <w:sz w:val="18"/>
          <w:szCs w:val="18"/>
          <w:lang w:val="pl-PL"/>
        </w:rPr>
        <w:t>- wyróżniająca się praca magisterska potwierdzona opinią opiekuna naukowego</w:t>
      </w:r>
    </w:p>
    <w:p w:rsidR="002B3483" w:rsidRDefault="00097DDF">
      <w:pPr>
        <w:pStyle w:val="NormalnyWeb"/>
        <w:spacing w:beforeAutospacing="0" w:afterAutospacing="0"/>
        <w:rPr>
          <w:rFonts w:ascii="Arial" w:hAnsi="Arial" w:cs="Arial"/>
          <w:color w:val="000000"/>
          <w:sz w:val="18"/>
          <w:szCs w:val="18"/>
          <w:lang w:val="pl-PL"/>
        </w:rPr>
      </w:pP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  <w:lang w:val="pl-PL"/>
        </w:rPr>
        <w:t xml:space="preserve"> minimum 2-letnie doświadczenie w pracy ze zwierzętami laboratoryjnymi (myszy) oraz odbyte szkolenie </w:t>
      </w:r>
      <w:proofErr w:type="spellStart"/>
      <w:r>
        <w:rPr>
          <w:rFonts w:ascii="Arial" w:hAnsi="Arial" w:cs="Arial"/>
          <w:color w:val="000000"/>
          <w:sz w:val="18"/>
          <w:szCs w:val="18"/>
          <w:lang w:val="pl-PL"/>
        </w:rPr>
        <w:t>PolLASA</w:t>
      </w:r>
      <w:proofErr w:type="spellEnd"/>
      <w:r>
        <w:rPr>
          <w:rFonts w:ascii="Arial" w:hAnsi="Arial" w:cs="Arial"/>
          <w:color w:val="000000"/>
          <w:sz w:val="18"/>
          <w:szCs w:val="18"/>
          <w:lang w:val="pl-PL"/>
        </w:rPr>
        <w:t xml:space="preserve"> dotyczące wykonywania procedur na zwierzętach</w:t>
      </w:r>
    </w:p>
    <w:p w:rsidR="002B3483" w:rsidRDefault="00097DDF">
      <w:pPr>
        <w:pStyle w:val="NormalnyWeb"/>
        <w:spacing w:beforeAutospacing="0" w:afterAutospacing="0"/>
        <w:rPr>
          <w:rFonts w:ascii="Arial" w:hAnsi="Arial" w:cs="Arial"/>
          <w:color w:val="000000"/>
          <w:sz w:val="18"/>
          <w:szCs w:val="18"/>
          <w:lang w:val="pl-PL"/>
        </w:rPr>
      </w:pPr>
      <w:r>
        <w:rPr>
          <w:rFonts w:ascii="Arial" w:hAnsi="Arial" w:cs="Arial"/>
          <w:color w:val="000000"/>
          <w:sz w:val="18"/>
          <w:szCs w:val="18"/>
          <w:lang w:val="pl-PL"/>
        </w:rPr>
        <w:t>- minimum 3-letnie doświadczenie w pracy w hodowli komórkowej (komórki zwierzęce nowotworowe)</w:t>
      </w:r>
    </w:p>
    <w:p w:rsidR="002B3483" w:rsidRDefault="00097DDF">
      <w:pPr>
        <w:pStyle w:val="NormalnyWeb"/>
        <w:spacing w:beforeAutospacing="0" w:afterAutospacing="0"/>
        <w:rPr>
          <w:rFonts w:ascii="Arial" w:hAnsi="Arial" w:cs="Arial"/>
          <w:color w:val="000000"/>
          <w:sz w:val="18"/>
          <w:szCs w:val="18"/>
          <w:lang w:val="pl-PL"/>
        </w:rPr>
      </w:pPr>
      <w:r>
        <w:rPr>
          <w:rFonts w:ascii="Arial" w:hAnsi="Arial" w:cs="Arial"/>
          <w:color w:val="000000"/>
          <w:sz w:val="18"/>
          <w:szCs w:val="18"/>
          <w:lang w:val="pl-PL"/>
        </w:rPr>
        <w:t xml:space="preserve">- znajomość technik biologii molekularnej (m.in. izolacja RNA, </w:t>
      </w:r>
      <w:proofErr w:type="spellStart"/>
      <w:r>
        <w:rPr>
          <w:rFonts w:ascii="Arial" w:hAnsi="Arial" w:cs="Arial"/>
          <w:color w:val="000000"/>
          <w:sz w:val="18"/>
          <w:szCs w:val="18"/>
          <w:lang w:val="pl-PL"/>
        </w:rPr>
        <w:t>qRT</w:t>
      </w:r>
      <w:proofErr w:type="spellEnd"/>
      <w:r>
        <w:rPr>
          <w:rFonts w:ascii="Arial" w:hAnsi="Arial" w:cs="Arial"/>
          <w:color w:val="000000"/>
          <w:sz w:val="18"/>
          <w:szCs w:val="18"/>
          <w:lang w:val="pl-PL"/>
        </w:rPr>
        <w:t xml:space="preserve">-PCR, ELISA), konstrukcji </w:t>
      </w:r>
      <w:proofErr w:type="spellStart"/>
      <w:r>
        <w:rPr>
          <w:rFonts w:ascii="Arial" w:hAnsi="Arial" w:cs="Arial"/>
          <w:color w:val="000000"/>
          <w:sz w:val="18"/>
          <w:szCs w:val="18"/>
          <w:lang w:val="pl-PL"/>
        </w:rPr>
        <w:t>lentiwirusów</w:t>
      </w:r>
      <w:proofErr w:type="spellEnd"/>
      <w:r>
        <w:rPr>
          <w:rFonts w:ascii="Arial" w:hAnsi="Arial" w:cs="Arial"/>
          <w:color w:val="000000"/>
          <w:sz w:val="18"/>
          <w:szCs w:val="18"/>
          <w:lang w:val="pl-PL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lang w:val="pl-PL"/>
        </w:rPr>
        <w:t>cytometrii</w:t>
      </w:r>
      <w:proofErr w:type="spellEnd"/>
      <w:r>
        <w:rPr>
          <w:rFonts w:ascii="Arial" w:hAnsi="Arial" w:cs="Arial"/>
          <w:color w:val="000000"/>
          <w:sz w:val="18"/>
          <w:szCs w:val="18"/>
          <w:lang w:val="pl-PL"/>
        </w:rPr>
        <w:t xml:space="preserve"> przepływowej, izolacji materiału od myszy</w:t>
      </w:r>
    </w:p>
    <w:p w:rsidR="002B3483" w:rsidRDefault="00097DDF">
      <w:pPr>
        <w:pStyle w:val="NormalnyWeb"/>
        <w:spacing w:beforeAutospacing="0" w:afterAutospacing="0"/>
        <w:rPr>
          <w:rFonts w:ascii="Arial" w:hAnsi="Arial" w:cs="Arial"/>
          <w:color w:val="000000"/>
          <w:sz w:val="18"/>
          <w:szCs w:val="18"/>
          <w:lang w:val="pl-PL"/>
        </w:rPr>
      </w:pPr>
      <w:r>
        <w:rPr>
          <w:rFonts w:ascii="Arial" w:hAnsi="Arial" w:cs="Arial"/>
          <w:color w:val="000000"/>
          <w:sz w:val="18"/>
          <w:szCs w:val="18"/>
          <w:lang w:val="pl-PL"/>
        </w:rPr>
        <w:t>- znajomość zasad GMP</w:t>
      </w:r>
    </w:p>
    <w:p w:rsidR="002B3483" w:rsidRDefault="00097DDF">
      <w:pPr>
        <w:pStyle w:val="NormalnyWeb"/>
        <w:spacing w:beforeAutospacing="0" w:afterAutospacing="0"/>
        <w:rPr>
          <w:rFonts w:ascii="Arial" w:hAnsi="Arial" w:cs="Arial"/>
          <w:color w:val="000000"/>
          <w:sz w:val="18"/>
          <w:szCs w:val="18"/>
          <w:lang w:val="pl-PL"/>
        </w:rPr>
      </w:pPr>
      <w:r>
        <w:rPr>
          <w:rFonts w:ascii="Arial" w:hAnsi="Arial" w:cs="Arial"/>
          <w:color w:val="000000"/>
          <w:sz w:val="18"/>
          <w:szCs w:val="18"/>
          <w:lang w:val="pl-PL"/>
        </w:rPr>
        <w:t xml:space="preserve">- umiejętność opracowywania wyników w programach </w:t>
      </w:r>
      <w:proofErr w:type="spellStart"/>
      <w:r>
        <w:rPr>
          <w:rFonts w:ascii="Arial" w:hAnsi="Arial" w:cs="Arial"/>
          <w:color w:val="000000"/>
          <w:sz w:val="18"/>
          <w:szCs w:val="18"/>
          <w:lang w:val="pl-PL"/>
        </w:rPr>
        <w:t>FlowJo</w:t>
      </w:r>
      <w:proofErr w:type="spellEnd"/>
      <w:r>
        <w:rPr>
          <w:rFonts w:ascii="Arial" w:hAnsi="Arial" w:cs="Arial"/>
          <w:color w:val="000000"/>
          <w:sz w:val="18"/>
          <w:szCs w:val="18"/>
          <w:lang w:val="pl-PL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lang w:val="pl-PL"/>
        </w:rPr>
        <w:t>GraphPad</w:t>
      </w:r>
      <w:proofErr w:type="spellEnd"/>
    </w:p>
    <w:p w:rsidR="002B3483" w:rsidRDefault="00097DDF">
      <w:pPr>
        <w:pStyle w:val="NormalnyWeb"/>
        <w:spacing w:beforeAutospacing="0" w:afterAutospacing="0"/>
        <w:rPr>
          <w:rFonts w:ascii="Arial" w:hAnsi="Arial" w:cs="Arial"/>
          <w:color w:val="000000"/>
          <w:sz w:val="18"/>
          <w:szCs w:val="18"/>
          <w:lang w:val="pl-PL"/>
        </w:rPr>
      </w:pPr>
      <w:r>
        <w:rPr>
          <w:rFonts w:ascii="Arial" w:hAnsi="Arial" w:cs="Arial"/>
          <w:color w:val="000000"/>
          <w:sz w:val="18"/>
          <w:szCs w:val="18"/>
          <w:lang w:val="pl-PL"/>
        </w:rPr>
        <w:t>- wiedza dotycząca terapii czerniaka, immunologii, biologii komórki nowotworowej, komórek macierzystych, hipoksji</w:t>
      </w:r>
    </w:p>
    <w:p w:rsidR="002B3483" w:rsidRDefault="00097DDF">
      <w:pPr>
        <w:pStyle w:val="NormalnyWeb"/>
        <w:spacing w:beforeAutospacing="0" w:afterAutospacing="0"/>
        <w:rPr>
          <w:rFonts w:ascii="Arial" w:hAnsi="Arial" w:cs="Arial"/>
          <w:color w:val="000000"/>
          <w:sz w:val="18"/>
          <w:szCs w:val="18"/>
          <w:lang w:val="pl-PL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</w:t>
      </w:r>
      <w:r>
        <w:rPr>
          <w:rFonts w:ascii="Arial" w:hAnsi="Arial" w:cs="Arial"/>
          <w:color w:val="000000"/>
          <w:sz w:val="18"/>
          <w:szCs w:val="18"/>
          <w:lang w:val="pl-PL"/>
        </w:rPr>
        <w:t xml:space="preserve">bardzo </w:t>
      </w:r>
      <w:r>
        <w:rPr>
          <w:rFonts w:ascii="Arial" w:hAnsi="Arial" w:cs="Arial"/>
          <w:color w:val="000000"/>
          <w:sz w:val="18"/>
          <w:szCs w:val="18"/>
        </w:rPr>
        <w:t xml:space="preserve">dobra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znajomość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języka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angielskiego</w:t>
      </w:r>
      <w:proofErr w:type="spellEnd"/>
      <w:r>
        <w:rPr>
          <w:rFonts w:ascii="Arial" w:hAnsi="Arial" w:cs="Arial"/>
          <w:color w:val="000000"/>
          <w:sz w:val="18"/>
          <w:szCs w:val="18"/>
        </w:rPr>
        <w:t>;</w:t>
      </w:r>
      <w:r>
        <w:rPr>
          <w:rFonts w:ascii="Arial" w:hAnsi="Arial" w:cs="Arial"/>
          <w:color w:val="000000"/>
          <w:sz w:val="18"/>
          <w:szCs w:val="18"/>
        </w:rPr>
        <w:br/>
        <w:t>-</w:t>
      </w:r>
      <w:r>
        <w:rPr>
          <w:rFonts w:ascii="Arial" w:hAnsi="Arial" w:cs="Arial"/>
          <w:color w:val="000000"/>
          <w:sz w:val="18"/>
          <w:szCs w:val="18"/>
          <w:lang w:val="pl-PL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dyspozycyjność</w:t>
      </w:r>
      <w:proofErr w:type="spellEnd"/>
      <w:r>
        <w:rPr>
          <w:rFonts w:ascii="Arial" w:hAnsi="Arial" w:cs="Arial"/>
          <w:color w:val="000000"/>
          <w:sz w:val="18"/>
          <w:szCs w:val="18"/>
          <w:lang w:val="pl-PL"/>
        </w:rPr>
        <w:t>, motywacja do pracy</w:t>
      </w:r>
    </w:p>
    <w:p w:rsidR="002B3483" w:rsidRDefault="002B3483">
      <w:pPr>
        <w:pStyle w:val="NormalnyWeb"/>
        <w:spacing w:beforeAutospacing="0" w:afterAutospacing="0"/>
        <w:rPr>
          <w:rFonts w:ascii="Arial" w:hAnsi="Arial" w:cs="Arial"/>
          <w:color w:val="000000"/>
          <w:sz w:val="18"/>
          <w:szCs w:val="18"/>
        </w:rPr>
      </w:pPr>
    </w:p>
    <w:p w:rsidR="002B3483" w:rsidRDefault="00097DDF">
      <w:pPr>
        <w:rPr>
          <w:rFonts w:ascii="Arial" w:hAnsi="Arial" w:cs="Arial"/>
          <w:sz w:val="18"/>
          <w:szCs w:val="18"/>
        </w:rPr>
      </w:pPr>
      <w:proofErr w:type="spellStart"/>
      <w:r>
        <w:rPr>
          <w:rStyle w:val="Pogrubienie"/>
          <w:rFonts w:ascii="Arial" w:eastAsia="SimSun" w:hAnsi="Arial" w:cs="Arial"/>
          <w:color w:val="000000"/>
          <w:sz w:val="18"/>
          <w:szCs w:val="18"/>
          <w:lang w:bidi="ar"/>
        </w:rPr>
        <w:t>Opis</w:t>
      </w:r>
      <w:proofErr w:type="spellEnd"/>
      <w:r>
        <w:rPr>
          <w:rStyle w:val="Pogrubienie"/>
          <w:rFonts w:ascii="Arial" w:eastAsia="SimSun" w:hAnsi="Arial" w:cs="Arial"/>
          <w:color w:val="000000"/>
          <w:sz w:val="18"/>
          <w:szCs w:val="18"/>
          <w:lang w:bidi="ar"/>
        </w:rPr>
        <w:t xml:space="preserve"> </w:t>
      </w:r>
      <w:proofErr w:type="spellStart"/>
      <w:r>
        <w:rPr>
          <w:rStyle w:val="Pogrubienie"/>
          <w:rFonts w:ascii="Arial" w:eastAsia="SimSun" w:hAnsi="Arial" w:cs="Arial"/>
          <w:color w:val="000000"/>
          <w:sz w:val="18"/>
          <w:szCs w:val="18"/>
          <w:lang w:bidi="ar"/>
        </w:rPr>
        <w:t>zadań</w:t>
      </w:r>
      <w:proofErr w:type="spellEnd"/>
      <w:r>
        <w:rPr>
          <w:rFonts w:ascii="Arial" w:eastAsia="SimSun" w:hAnsi="Arial" w:cs="Arial"/>
          <w:color w:val="000000"/>
          <w:sz w:val="18"/>
          <w:szCs w:val="18"/>
          <w:shd w:val="clear" w:color="auto" w:fill="F6F6F6"/>
          <w:lang w:bidi="ar"/>
        </w:rPr>
        <w:t>:</w:t>
      </w:r>
    </w:p>
    <w:p w:rsidR="002B3483" w:rsidRDefault="00097DDF">
      <w:pPr>
        <w:pStyle w:val="NormalnyWeb"/>
        <w:spacing w:beforeAutospacing="0" w:afterAutospacing="0"/>
        <w:rPr>
          <w:rFonts w:ascii="Arial" w:hAnsi="Arial" w:cs="Arial"/>
          <w:color w:val="000000"/>
          <w:sz w:val="18"/>
          <w:szCs w:val="18"/>
          <w:lang w:val="pl-PL"/>
        </w:rPr>
      </w:pPr>
      <w:r>
        <w:rPr>
          <w:rFonts w:ascii="Arial" w:hAnsi="Arial" w:cs="Arial"/>
          <w:color w:val="000000"/>
          <w:sz w:val="18"/>
          <w:szCs w:val="18"/>
          <w:lang w:val="pl-PL"/>
        </w:rPr>
        <w:t xml:space="preserve">Praca stypendysty polegać będzie na przygotowaniu banków szczepionek oraz ich charakterystyce. Przeprowadzona będzie analiza </w:t>
      </w:r>
      <w:proofErr w:type="spellStart"/>
      <w:r>
        <w:rPr>
          <w:rFonts w:ascii="Arial" w:hAnsi="Arial" w:cs="Arial"/>
          <w:color w:val="000000"/>
          <w:sz w:val="18"/>
          <w:szCs w:val="18"/>
          <w:lang w:val="pl-PL"/>
        </w:rPr>
        <w:t>przeciwczerniakowej</w:t>
      </w:r>
      <w:proofErr w:type="spellEnd"/>
      <w:r>
        <w:rPr>
          <w:rFonts w:ascii="Arial" w:hAnsi="Arial" w:cs="Arial"/>
          <w:color w:val="000000"/>
          <w:sz w:val="18"/>
          <w:szCs w:val="18"/>
          <w:lang w:val="pl-PL"/>
        </w:rPr>
        <w:t xml:space="preserve"> odpowiedzi immunologicznej w modelu mysim w odpowiedzi na szczepionkę.</w:t>
      </w:r>
    </w:p>
    <w:p w:rsidR="002B3483" w:rsidRDefault="002B3483">
      <w:pPr>
        <w:rPr>
          <w:rStyle w:val="Pogrubienie"/>
          <w:rFonts w:ascii="Arial" w:eastAsia="SimSun" w:hAnsi="Arial" w:cs="Arial"/>
          <w:color w:val="000000"/>
          <w:sz w:val="18"/>
          <w:szCs w:val="18"/>
          <w:lang w:bidi="ar"/>
        </w:rPr>
      </w:pPr>
    </w:p>
    <w:p w:rsidR="002B3483" w:rsidRDefault="00097DDF">
      <w:pPr>
        <w:rPr>
          <w:rFonts w:ascii="Arial" w:hAnsi="Arial" w:cs="Arial"/>
          <w:sz w:val="18"/>
          <w:szCs w:val="18"/>
        </w:rPr>
      </w:pPr>
      <w:proofErr w:type="spellStart"/>
      <w:r>
        <w:rPr>
          <w:rStyle w:val="Pogrubienie"/>
          <w:rFonts w:ascii="Arial" w:eastAsia="SimSun" w:hAnsi="Arial" w:cs="Arial"/>
          <w:color w:val="000000"/>
          <w:sz w:val="18"/>
          <w:szCs w:val="18"/>
          <w:lang w:bidi="ar"/>
        </w:rPr>
        <w:t>Typ</w:t>
      </w:r>
      <w:proofErr w:type="spellEnd"/>
      <w:r>
        <w:rPr>
          <w:rStyle w:val="Pogrubienie"/>
          <w:rFonts w:ascii="Arial" w:eastAsia="SimSun" w:hAnsi="Arial" w:cs="Arial"/>
          <w:color w:val="000000"/>
          <w:sz w:val="18"/>
          <w:szCs w:val="18"/>
          <w:lang w:bidi="ar"/>
        </w:rPr>
        <w:t xml:space="preserve"> </w:t>
      </w:r>
      <w:proofErr w:type="spellStart"/>
      <w:r>
        <w:rPr>
          <w:rStyle w:val="Pogrubienie"/>
          <w:rFonts w:ascii="Arial" w:eastAsia="SimSun" w:hAnsi="Arial" w:cs="Arial"/>
          <w:color w:val="000000"/>
          <w:sz w:val="18"/>
          <w:szCs w:val="18"/>
          <w:lang w:bidi="ar"/>
        </w:rPr>
        <w:t>konkursu</w:t>
      </w:r>
      <w:proofErr w:type="spellEnd"/>
      <w:r>
        <w:rPr>
          <w:rStyle w:val="Pogrubienie"/>
          <w:rFonts w:ascii="Arial" w:eastAsia="SimSun" w:hAnsi="Arial" w:cs="Arial"/>
          <w:color w:val="000000"/>
          <w:sz w:val="18"/>
          <w:szCs w:val="18"/>
          <w:lang w:bidi="ar"/>
        </w:rPr>
        <w:t xml:space="preserve"> NCN</w:t>
      </w:r>
      <w:r>
        <w:rPr>
          <w:rFonts w:ascii="Arial" w:eastAsia="SimSun" w:hAnsi="Arial" w:cs="Arial"/>
          <w:color w:val="000000"/>
          <w:sz w:val="18"/>
          <w:szCs w:val="18"/>
          <w:lang w:bidi="ar"/>
        </w:rPr>
        <w:t xml:space="preserve">: </w:t>
      </w:r>
      <w:r>
        <w:rPr>
          <w:rFonts w:ascii="Arial" w:eastAsia="SimSun" w:hAnsi="Arial" w:cs="Arial"/>
          <w:color w:val="000000"/>
          <w:sz w:val="18"/>
          <w:szCs w:val="18"/>
          <w:lang w:val="pl-PL" w:bidi="ar"/>
        </w:rPr>
        <w:t>OPUS</w:t>
      </w:r>
      <w:r>
        <w:rPr>
          <w:rFonts w:ascii="Arial" w:eastAsia="SimSun" w:hAnsi="Arial" w:cs="Arial"/>
          <w:color w:val="000000"/>
          <w:sz w:val="18"/>
          <w:szCs w:val="18"/>
          <w:lang w:bidi="ar"/>
        </w:rPr>
        <w:t xml:space="preserve"> – NZ</w:t>
      </w:r>
      <w:r>
        <w:rPr>
          <w:rFonts w:ascii="Arial" w:eastAsia="SimSun" w:hAnsi="Arial" w:cs="Arial"/>
          <w:color w:val="000000"/>
          <w:sz w:val="18"/>
          <w:szCs w:val="18"/>
          <w:lang w:bidi="ar"/>
        </w:rPr>
        <w:br/>
      </w:r>
      <w:proofErr w:type="spellStart"/>
      <w:r>
        <w:rPr>
          <w:rStyle w:val="Pogrubienie"/>
          <w:rFonts w:ascii="Arial" w:eastAsia="SimSun" w:hAnsi="Arial" w:cs="Arial"/>
          <w:color w:val="000000"/>
          <w:sz w:val="18"/>
          <w:szCs w:val="18"/>
          <w:lang w:bidi="ar"/>
        </w:rPr>
        <w:t>Termin</w:t>
      </w:r>
      <w:proofErr w:type="spellEnd"/>
      <w:r>
        <w:rPr>
          <w:rStyle w:val="Pogrubienie"/>
          <w:rFonts w:ascii="Arial" w:eastAsia="SimSun" w:hAnsi="Arial" w:cs="Arial"/>
          <w:color w:val="000000"/>
          <w:sz w:val="18"/>
          <w:szCs w:val="18"/>
          <w:lang w:bidi="ar"/>
        </w:rPr>
        <w:t xml:space="preserve"> </w:t>
      </w:r>
      <w:proofErr w:type="spellStart"/>
      <w:r>
        <w:rPr>
          <w:rStyle w:val="Pogrubienie"/>
          <w:rFonts w:ascii="Arial" w:eastAsia="SimSun" w:hAnsi="Arial" w:cs="Arial"/>
          <w:color w:val="000000"/>
          <w:sz w:val="18"/>
          <w:szCs w:val="18"/>
          <w:lang w:bidi="ar"/>
        </w:rPr>
        <w:t>składania</w:t>
      </w:r>
      <w:proofErr w:type="spellEnd"/>
      <w:r>
        <w:rPr>
          <w:rStyle w:val="Pogrubienie"/>
          <w:rFonts w:ascii="Arial" w:eastAsia="SimSun" w:hAnsi="Arial" w:cs="Arial"/>
          <w:color w:val="000000"/>
          <w:sz w:val="18"/>
          <w:szCs w:val="18"/>
          <w:lang w:bidi="ar"/>
        </w:rPr>
        <w:t xml:space="preserve"> </w:t>
      </w:r>
      <w:proofErr w:type="spellStart"/>
      <w:r>
        <w:rPr>
          <w:rStyle w:val="Pogrubienie"/>
          <w:rFonts w:ascii="Arial" w:eastAsia="SimSun" w:hAnsi="Arial" w:cs="Arial"/>
          <w:color w:val="000000"/>
          <w:sz w:val="18"/>
          <w:szCs w:val="18"/>
          <w:lang w:bidi="ar"/>
        </w:rPr>
        <w:t>ofert</w:t>
      </w:r>
      <w:proofErr w:type="spellEnd"/>
      <w:r>
        <w:rPr>
          <w:rFonts w:ascii="Arial" w:eastAsia="SimSun" w:hAnsi="Arial" w:cs="Arial"/>
          <w:color w:val="000000"/>
          <w:sz w:val="18"/>
          <w:szCs w:val="18"/>
          <w:lang w:bidi="ar"/>
        </w:rPr>
        <w:t xml:space="preserve">: 10 </w:t>
      </w:r>
      <w:proofErr w:type="spellStart"/>
      <w:r>
        <w:rPr>
          <w:rFonts w:ascii="Arial" w:eastAsia="SimSun" w:hAnsi="Arial" w:cs="Arial"/>
          <w:color w:val="000000"/>
          <w:sz w:val="18"/>
          <w:szCs w:val="18"/>
          <w:lang w:bidi="ar"/>
        </w:rPr>
        <w:t>lipca</w:t>
      </w:r>
      <w:proofErr w:type="spellEnd"/>
      <w:r>
        <w:rPr>
          <w:rFonts w:ascii="Arial" w:eastAsia="SimSun" w:hAnsi="Arial" w:cs="Arial"/>
          <w:color w:val="000000"/>
          <w:sz w:val="18"/>
          <w:szCs w:val="18"/>
          <w:lang w:bidi="ar"/>
        </w:rPr>
        <w:t xml:space="preserve"> 2019, 00:00</w:t>
      </w:r>
      <w:r>
        <w:rPr>
          <w:rFonts w:ascii="Arial" w:eastAsia="SimSun" w:hAnsi="Arial" w:cs="Arial"/>
          <w:color w:val="000000"/>
          <w:sz w:val="18"/>
          <w:szCs w:val="18"/>
          <w:lang w:bidi="ar"/>
        </w:rPr>
        <w:br/>
      </w:r>
      <w:r>
        <w:rPr>
          <w:rStyle w:val="Pogrubienie"/>
          <w:rFonts w:ascii="Arial" w:eastAsia="SimSun" w:hAnsi="Arial" w:cs="Arial"/>
          <w:color w:val="000000"/>
          <w:sz w:val="18"/>
          <w:szCs w:val="18"/>
          <w:lang w:bidi="ar"/>
        </w:rPr>
        <w:t xml:space="preserve">Forma </w:t>
      </w:r>
      <w:proofErr w:type="spellStart"/>
      <w:r>
        <w:rPr>
          <w:rStyle w:val="Pogrubienie"/>
          <w:rFonts w:ascii="Arial" w:eastAsia="SimSun" w:hAnsi="Arial" w:cs="Arial"/>
          <w:color w:val="000000"/>
          <w:sz w:val="18"/>
          <w:szCs w:val="18"/>
          <w:lang w:bidi="ar"/>
        </w:rPr>
        <w:t>składania</w:t>
      </w:r>
      <w:proofErr w:type="spellEnd"/>
      <w:r>
        <w:rPr>
          <w:rStyle w:val="Pogrubienie"/>
          <w:rFonts w:ascii="Arial" w:eastAsia="SimSun" w:hAnsi="Arial" w:cs="Arial"/>
          <w:color w:val="000000"/>
          <w:sz w:val="18"/>
          <w:szCs w:val="18"/>
          <w:lang w:bidi="ar"/>
        </w:rPr>
        <w:t xml:space="preserve"> </w:t>
      </w:r>
      <w:proofErr w:type="spellStart"/>
      <w:r>
        <w:rPr>
          <w:rStyle w:val="Pogrubienie"/>
          <w:rFonts w:ascii="Arial" w:eastAsia="SimSun" w:hAnsi="Arial" w:cs="Arial"/>
          <w:color w:val="000000"/>
          <w:sz w:val="18"/>
          <w:szCs w:val="18"/>
          <w:lang w:bidi="ar"/>
        </w:rPr>
        <w:t>ofert</w:t>
      </w:r>
      <w:proofErr w:type="spellEnd"/>
      <w:r>
        <w:rPr>
          <w:rFonts w:ascii="Arial" w:eastAsia="SimSun" w:hAnsi="Arial" w:cs="Arial"/>
          <w:color w:val="000000"/>
          <w:sz w:val="18"/>
          <w:szCs w:val="18"/>
          <w:lang w:bidi="ar"/>
        </w:rPr>
        <w:t xml:space="preserve">: </w:t>
      </w:r>
      <w:r>
        <w:rPr>
          <w:rFonts w:ascii="Arial" w:eastAsia="SimSun" w:hAnsi="Arial" w:cs="Arial"/>
          <w:color w:val="000000"/>
          <w:sz w:val="18"/>
          <w:szCs w:val="18"/>
          <w:lang w:val="pl-PL" w:bidi="ar"/>
        </w:rPr>
        <w:t>mailowo lub osobiście w Katedrze Biotechnologii Medycznej UMP</w:t>
      </w:r>
      <w:r>
        <w:rPr>
          <w:rFonts w:ascii="Arial" w:eastAsia="SimSun" w:hAnsi="Arial" w:cs="Arial"/>
          <w:color w:val="000000"/>
          <w:sz w:val="18"/>
          <w:szCs w:val="18"/>
          <w:lang w:bidi="ar"/>
        </w:rPr>
        <w:br/>
      </w:r>
      <w:proofErr w:type="spellStart"/>
      <w:r>
        <w:rPr>
          <w:rStyle w:val="Pogrubienie"/>
          <w:rFonts w:ascii="Arial" w:eastAsia="SimSun" w:hAnsi="Arial" w:cs="Arial"/>
          <w:color w:val="000000"/>
          <w:sz w:val="18"/>
          <w:szCs w:val="18"/>
          <w:lang w:bidi="ar"/>
        </w:rPr>
        <w:t>Warunki</w:t>
      </w:r>
      <w:proofErr w:type="spellEnd"/>
      <w:r>
        <w:rPr>
          <w:rStyle w:val="Pogrubienie"/>
          <w:rFonts w:ascii="Arial" w:eastAsia="SimSun" w:hAnsi="Arial" w:cs="Arial"/>
          <w:color w:val="000000"/>
          <w:sz w:val="18"/>
          <w:szCs w:val="18"/>
          <w:lang w:bidi="ar"/>
        </w:rPr>
        <w:t xml:space="preserve"> </w:t>
      </w:r>
      <w:proofErr w:type="spellStart"/>
      <w:r>
        <w:rPr>
          <w:rStyle w:val="Pogrubienie"/>
          <w:rFonts w:ascii="Arial" w:eastAsia="SimSun" w:hAnsi="Arial" w:cs="Arial"/>
          <w:color w:val="000000"/>
          <w:sz w:val="18"/>
          <w:szCs w:val="18"/>
          <w:lang w:bidi="ar"/>
        </w:rPr>
        <w:t>zatrudnieni</w:t>
      </w:r>
      <w:r>
        <w:rPr>
          <w:rFonts w:ascii="Arial" w:eastAsia="SimSun" w:hAnsi="Arial" w:cs="Arial"/>
          <w:b/>
          <w:bCs/>
          <w:color w:val="000000"/>
          <w:sz w:val="18"/>
          <w:szCs w:val="18"/>
          <w:lang w:bidi="ar"/>
        </w:rPr>
        <w:t>a</w:t>
      </w:r>
      <w:proofErr w:type="spellEnd"/>
      <w:r>
        <w:rPr>
          <w:rFonts w:ascii="Arial" w:eastAsia="SimSun" w:hAnsi="Arial" w:cs="Arial"/>
          <w:color w:val="000000"/>
          <w:sz w:val="18"/>
          <w:szCs w:val="18"/>
          <w:lang w:bidi="ar"/>
        </w:rPr>
        <w:t>:</w:t>
      </w:r>
    </w:p>
    <w:p w:rsidR="002B3483" w:rsidRDefault="00097DDF">
      <w:pPr>
        <w:pStyle w:val="NormalnyWeb"/>
        <w:spacing w:beforeAutospacing="0" w:afterAutospacing="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Czas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trwania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stypendium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: </w:t>
      </w:r>
      <w:r>
        <w:rPr>
          <w:rFonts w:ascii="Arial" w:hAnsi="Arial" w:cs="Arial"/>
          <w:color w:val="000000"/>
          <w:sz w:val="18"/>
          <w:szCs w:val="18"/>
          <w:lang w:val="pl-PL"/>
        </w:rPr>
        <w:t>12 miesięcy</w:t>
      </w:r>
      <w:r>
        <w:rPr>
          <w:rFonts w:ascii="Arial" w:hAnsi="Arial" w:cs="Arial"/>
          <w:color w:val="000000"/>
          <w:sz w:val="18"/>
          <w:szCs w:val="18"/>
        </w:rPr>
        <w:br/>
        <w:t xml:space="preserve">Data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rozpoczęcia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: </w:t>
      </w:r>
      <w:r>
        <w:rPr>
          <w:rFonts w:ascii="Arial" w:hAnsi="Arial" w:cs="Arial"/>
          <w:color w:val="000000"/>
          <w:sz w:val="18"/>
          <w:szCs w:val="18"/>
          <w:lang w:val="pl-PL"/>
        </w:rPr>
        <w:t>sierpień</w:t>
      </w:r>
      <w:r>
        <w:rPr>
          <w:rFonts w:ascii="Arial" w:hAnsi="Arial" w:cs="Arial"/>
          <w:color w:val="000000"/>
          <w:sz w:val="18"/>
          <w:szCs w:val="18"/>
        </w:rPr>
        <w:t xml:space="preserve"> 2019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</w:rPr>
        <w:t>Kwota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stypendium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: </w:t>
      </w:r>
      <w:r>
        <w:rPr>
          <w:rFonts w:ascii="Arial" w:hAnsi="Arial" w:cs="Arial"/>
          <w:color w:val="000000"/>
          <w:sz w:val="18"/>
          <w:szCs w:val="18"/>
          <w:lang w:val="pl-PL"/>
        </w:rPr>
        <w:t>3000</w:t>
      </w:r>
      <w:r>
        <w:rPr>
          <w:rFonts w:ascii="Arial" w:hAnsi="Arial" w:cs="Arial"/>
          <w:color w:val="000000"/>
          <w:sz w:val="18"/>
          <w:szCs w:val="18"/>
        </w:rPr>
        <w:t xml:space="preserve"> PLN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miesięcznie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</w:rPr>
        <w:t>Stypendium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będzie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wypłacane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w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ratach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podstawie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umowy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stypendialnej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zawartej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między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jednostką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młodym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naukowcem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</w:p>
    <w:p w:rsidR="002B3483" w:rsidRDefault="002B3483">
      <w:pPr>
        <w:pStyle w:val="NormalnyWeb"/>
        <w:spacing w:beforeAutospacing="0" w:afterAutospacing="0"/>
        <w:rPr>
          <w:rFonts w:ascii="Arial" w:hAnsi="Arial" w:cs="Arial"/>
          <w:color w:val="000000"/>
          <w:sz w:val="18"/>
          <w:szCs w:val="18"/>
        </w:rPr>
      </w:pPr>
    </w:p>
    <w:p w:rsidR="002B3483" w:rsidRDefault="00097DDF">
      <w:pPr>
        <w:rPr>
          <w:rFonts w:ascii="Arial" w:hAnsi="Arial" w:cs="Arial"/>
          <w:sz w:val="18"/>
          <w:szCs w:val="18"/>
        </w:rPr>
      </w:pPr>
      <w:proofErr w:type="spellStart"/>
      <w:r>
        <w:rPr>
          <w:rStyle w:val="Pogrubienie"/>
          <w:rFonts w:ascii="Arial" w:eastAsia="SimSun" w:hAnsi="Arial" w:cs="Arial"/>
          <w:color w:val="000000"/>
          <w:sz w:val="18"/>
          <w:szCs w:val="18"/>
          <w:lang w:bidi="ar"/>
        </w:rPr>
        <w:t>Dodatkowe</w:t>
      </w:r>
      <w:proofErr w:type="spellEnd"/>
      <w:r>
        <w:rPr>
          <w:rStyle w:val="Pogrubienie"/>
          <w:rFonts w:ascii="Arial" w:eastAsia="SimSun" w:hAnsi="Arial" w:cs="Arial"/>
          <w:color w:val="000000"/>
          <w:sz w:val="18"/>
          <w:szCs w:val="18"/>
          <w:lang w:bidi="ar"/>
        </w:rPr>
        <w:t xml:space="preserve"> </w:t>
      </w:r>
      <w:proofErr w:type="spellStart"/>
      <w:r>
        <w:rPr>
          <w:rStyle w:val="Pogrubienie"/>
          <w:rFonts w:ascii="Arial" w:eastAsia="SimSun" w:hAnsi="Arial" w:cs="Arial"/>
          <w:color w:val="000000"/>
          <w:sz w:val="18"/>
          <w:szCs w:val="18"/>
          <w:lang w:bidi="ar"/>
        </w:rPr>
        <w:t>informacje</w:t>
      </w:r>
      <w:proofErr w:type="spellEnd"/>
      <w:r>
        <w:rPr>
          <w:rFonts w:ascii="Arial" w:eastAsia="SimSun" w:hAnsi="Arial" w:cs="Arial"/>
          <w:color w:val="000000"/>
          <w:sz w:val="18"/>
          <w:szCs w:val="18"/>
          <w:shd w:val="clear" w:color="auto" w:fill="F6F6F6"/>
          <w:lang w:bidi="ar"/>
        </w:rPr>
        <w:t>:</w:t>
      </w:r>
    </w:p>
    <w:p w:rsidR="002B3483" w:rsidRDefault="00097DDF">
      <w:pPr>
        <w:pStyle w:val="NormalnyWeb"/>
        <w:spacing w:beforeAutospacing="0" w:afterAutospacing="0"/>
        <w:rPr>
          <w:rFonts w:ascii="Arial" w:hAnsi="Arial" w:cs="Arial"/>
          <w:color w:val="000000"/>
          <w:sz w:val="18"/>
          <w:szCs w:val="18"/>
          <w:lang w:val="pl-PL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Zgłoszenia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w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formie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plików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pdf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proszę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przesyłać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adres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: </w:t>
      </w:r>
      <w:r>
        <w:rPr>
          <w:rFonts w:ascii="Arial" w:hAnsi="Arial" w:cs="Arial"/>
          <w:color w:val="000000"/>
          <w:sz w:val="18"/>
          <w:szCs w:val="18"/>
          <w:lang w:val="pl-PL"/>
        </w:rPr>
        <w:t>ag.gabka@gmail.com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lang w:val="pl-PL"/>
        </w:rPr>
        <w:t xml:space="preserve">Zgłoszenia w formie papierowej proszę o doręczenie na adres: Zakład Immunologii Nowotworów, Wielkopolskie Centrum Onkologii, ul. </w:t>
      </w:r>
      <w:proofErr w:type="spellStart"/>
      <w:r>
        <w:rPr>
          <w:rFonts w:ascii="Arial" w:hAnsi="Arial" w:cs="Arial"/>
          <w:color w:val="000000"/>
          <w:sz w:val="18"/>
          <w:szCs w:val="18"/>
          <w:lang w:val="pl-PL"/>
        </w:rPr>
        <w:t>Garbary</w:t>
      </w:r>
      <w:proofErr w:type="spellEnd"/>
      <w:r>
        <w:rPr>
          <w:rFonts w:ascii="Arial" w:hAnsi="Arial" w:cs="Arial"/>
          <w:color w:val="000000"/>
          <w:sz w:val="18"/>
          <w:szCs w:val="18"/>
          <w:lang w:val="pl-PL"/>
        </w:rPr>
        <w:t xml:space="preserve"> 15, 61-866 Poznań</w:t>
      </w:r>
    </w:p>
    <w:p w:rsidR="002B3483" w:rsidRDefault="00097DDF">
      <w:pPr>
        <w:pStyle w:val="NormalnyWeb"/>
        <w:spacing w:beforeAutospacing="0" w:afterAutospacing="0"/>
        <w:rPr>
          <w:rFonts w:ascii="Arial" w:hAnsi="Arial" w:cs="Arial"/>
          <w:color w:val="000000"/>
          <w:sz w:val="18"/>
          <w:szCs w:val="18"/>
          <w:lang w:val="pl-PL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</w:rPr>
        <w:t>Wymagane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dokumenty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1.</w:t>
      </w:r>
      <w:r>
        <w:rPr>
          <w:rFonts w:ascii="Arial" w:hAnsi="Arial" w:cs="Arial"/>
          <w:color w:val="000000"/>
          <w:sz w:val="18"/>
          <w:szCs w:val="18"/>
          <w:lang w:val="pl-PL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życiorys</w:t>
      </w:r>
      <w:proofErr w:type="spellEnd"/>
      <w:r>
        <w:rPr>
          <w:rFonts w:ascii="Arial" w:hAnsi="Arial" w:cs="Arial"/>
          <w:color w:val="000000"/>
          <w:sz w:val="18"/>
          <w:szCs w:val="18"/>
          <w:lang w:val="pl-PL"/>
        </w:rPr>
        <w:t xml:space="preserve"> (uwzględniający: wyróżnienia wynikające z prowadzenia badań naukowych, stypendia, nagrody oraz doświadczenie naukowe zdobyte poza macierzystą jednostką naukową w kraju lub za granicą, warsztaty i szkolenia naukowe, udział w projektach badawczych)</w:t>
      </w:r>
    </w:p>
    <w:p w:rsidR="002B3483" w:rsidRDefault="00097DDF">
      <w:pPr>
        <w:pStyle w:val="NormalnyWeb"/>
        <w:numPr>
          <w:ilvl w:val="0"/>
          <w:numId w:val="1"/>
        </w:numPr>
        <w:spacing w:beforeAutospacing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pl-PL"/>
        </w:rPr>
        <w:t>dyplom potwierdzający uzyskane wykształcenie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lang w:val="pl-PL"/>
        </w:rPr>
        <w:t>4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wykaz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publikacji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prezentacji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konferencyjnych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lang w:val="pl-PL"/>
        </w:rPr>
        <w:t>5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kopie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lub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skany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publikacji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naukowych</w:t>
      </w:r>
      <w:proofErr w:type="spellEnd"/>
      <w:r>
        <w:rPr>
          <w:rFonts w:ascii="Arial" w:hAnsi="Arial" w:cs="Arial"/>
          <w:color w:val="000000"/>
          <w:sz w:val="18"/>
          <w:szCs w:val="18"/>
          <w:lang w:val="pl-PL"/>
        </w:rPr>
        <w:t xml:space="preserve"> oraz dokumentów potwierdzających osiągnięcia wymienione w życiorysie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lang w:val="pl-PL"/>
        </w:rPr>
        <w:t>6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opinie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̨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przynajmniej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jednego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pracownika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naukowego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2B3483" w:rsidRDefault="00097DDF">
      <w:pPr>
        <w:pStyle w:val="NormalnyWeb"/>
        <w:spacing w:beforeAutospacing="0" w:afterAutospacing="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Wnioski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rozpatrywane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są</w:t>
      </w:r>
      <w:proofErr w:type="spellEnd"/>
      <w:ins w:id="1" w:author="p011663" w:date="2019-07-01T14:42:00Z">
        <w:r>
          <w:rPr>
            <w:rFonts w:ascii="Arial" w:hAnsi="Arial" w:cs="Arial"/>
            <w:color w:val="000000"/>
            <w:sz w:val="18"/>
            <w:szCs w:val="18"/>
          </w:rPr>
          <w:t xml:space="preserve"> </w:t>
        </w:r>
        <w:proofErr w:type="spellStart"/>
        <w:r>
          <w:rPr>
            <w:rFonts w:ascii="Arial" w:hAnsi="Arial" w:cs="Arial"/>
            <w:color w:val="000000"/>
            <w:sz w:val="18"/>
            <w:szCs w:val="18"/>
          </w:rPr>
          <w:t>zgodnie</w:t>
        </w:r>
        <w:proofErr w:type="spellEnd"/>
        <w:r>
          <w:rPr>
            <w:rFonts w:ascii="Arial" w:hAnsi="Arial" w:cs="Arial"/>
            <w:color w:val="000000"/>
            <w:sz w:val="18"/>
            <w:szCs w:val="18"/>
          </w:rPr>
          <w:t xml:space="preserve"> z </w:t>
        </w:r>
      </w:ins>
      <w:proofErr w:type="spellStart"/>
      <w:ins w:id="2" w:author="p011663" w:date="2019-07-01T14:43:00Z">
        <w:r w:rsidRPr="00097DDF">
          <w:rPr>
            <w:rFonts w:ascii="Arial" w:hAnsi="Arial" w:cs="Arial"/>
            <w:color w:val="000000"/>
            <w:sz w:val="18"/>
            <w:szCs w:val="18"/>
          </w:rPr>
          <w:t>Regulamin</w:t>
        </w:r>
        <w:r>
          <w:rPr>
            <w:rFonts w:ascii="Arial" w:hAnsi="Arial" w:cs="Arial"/>
            <w:color w:val="000000"/>
            <w:sz w:val="18"/>
            <w:szCs w:val="18"/>
          </w:rPr>
          <w:t>em</w:t>
        </w:r>
        <w:proofErr w:type="spellEnd"/>
        <w:r w:rsidRPr="00097DDF">
          <w:rPr>
            <w:rFonts w:ascii="Arial" w:hAnsi="Arial" w:cs="Arial"/>
            <w:color w:val="000000"/>
            <w:sz w:val="18"/>
            <w:szCs w:val="18"/>
          </w:rPr>
          <w:t xml:space="preserve"> </w:t>
        </w:r>
        <w:proofErr w:type="spellStart"/>
        <w:r w:rsidRPr="00097DDF">
          <w:rPr>
            <w:rFonts w:ascii="Arial" w:hAnsi="Arial" w:cs="Arial"/>
            <w:color w:val="000000"/>
            <w:sz w:val="18"/>
            <w:szCs w:val="18"/>
          </w:rPr>
          <w:t>przyznawania</w:t>
        </w:r>
        <w:proofErr w:type="spellEnd"/>
        <w:r w:rsidRPr="00097DDF">
          <w:rPr>
            <w:rFonts w:ascii="Arial" w:hAnsi="Arial" w:cs="Arial"/>
            <w:color w:val="000000"/>
            <w:sz w:val="18"/>
            <w:szCs w:val="18"/>
          </w:rPr>
          <w:t xml:space="preserve"> </w:t>
        </w:r>
        <w:proofErr w:type="spellStart"/>
        <w:r w:rsidRPr="00097DDF">
          <w:rPr>
            <w:rFonts w:ascii="Arial" w:hAnsi="Arial" w:cs="Arial"/>
            <w:color w:val="000000"/>
            <w:sz w:val="18"/>
            <w:szCs w:val="18"/>
          </w:rPr>
          <w:t>stypendiów</w:t>
        </w:r>
        <w:proofErr w:type="spellEnd"/>
        <w:r w:rsidRPr="00097DDF">
          <w:rPr>
            <w:rFonts w:ascii="Arial" w:hAnsi="Arial" w:cs="Arial"/>
            <w:color w:val="000000"/>
            <w:sz w:val="18"/>
            <w:szCs w:val="18"/>
          </w:rPr>
          <w:t xml:space="preserve"> </w:t>
        </w:r>
        <w:proofErr w:type="spellStart"/>
        <w:r w:rsidRPr="00097DDF">
          <w:rPr>
            <w:rFonts w:ascii="Arial" w:hAnsi="Arial" w:cs="Arial"/>
            <w:color w:val="000000"/>
            <w:sz w:val="18"/>
            <w:szCs w:val="18"/>
          </w:rPr>
          <w:t>naukowych</w:t>
        </w:r>
        <w:proofErr w:type="spellEnd"/>
        <w:r w:rsidRPr="00097DDF">
          <w:rPr>
            <w:rFonts w:ascii="Arial" w:hAnsi="Arial" w:cs="Arial"/>
            <w:color w:val="000000"/>
            <w:sz w:val="18"/>
            <w:szCs w:val="18"/>
          </w:rPr>
          <w:t xml:space="preserve"> </w:t>
        </w:r>
        <w:proofErr w:type="spellStart"/>
        <w:r w:rsidRPr="00097DDF">
          <w:rPr>
            <w:rFonts w:ascii="Arial" w:hAnsi="Arial" w:cs="Arial"/>
            <w:color w:val="000000"/>
            <w:sz w:val="18"/>
            <w:szCs w:val="18"/>
          </w:rPr>
          <w:t>dla</w:t>
        </w:r>
        <w:proofErr w:type="spellEnd"/>
        <w:r w:rsidRPr="00097DDF">
          <w:rPr>
            <w:rFonts w:ascii="Arial" w:hAnsi="Arial" w:cs="Arial"/>
            <w:color w:val="000000"/>
            <w:sz w:val="18"/>
            <w:szCs w:val="18"/>
          </w:rPr>
          <w:t xml:space="preserve"> </w:t>
        </w:r>
        <w:proofErr w:type="spellStart"/>
        <w:r w:rsidRPr="00097DDF">
          <w:rPr>
            <w:rFonts w:ascii="Arial" w:hAnsi="Arial" w:cs="Arial"/>
            <w:color w:val="000000"/>
            <w:sz w:val="18"/>
            <w:szCs w:val="18"/>
          </w:rPr>
          <w:t>młodych</w:t>
        </w:r>
        <w:proofErr w:type="spellEnd"/>
        <w:r w:rsidRPr="00097DDF">
          <w:rPr>
            <w:rFonts w:ascii="Arial" w:hAnsi="Arial" w:cs="Arial"/>
            <w:color w:val="000000"/>
            <w:sz w:val="18"/>
            <w:szCs w:val="18"/>
          </w:rPr>
          <w:t xml:space="preserve"> </w:t>
        </w:r>
        <w:proofErr w:type="spellStart"/>
        <w:r w:rsidRPr="00097DDF">
          <w:rPr>
            <w:rFonts w:ascii="Arial" w:hAnsi="Arial" w:cs="Arial"/>
            <w:color w:val="000000"/>
            <w:sz w:val="18"/>
            <w:szCs w:val="18"/>
          </w:rPr>
          <w:t>naukowców</w:t>
        </w:r>
        <w:proofErr w:type="spellEnd"/>
        <w:r w:rsidRPr="00097DDF">
          <w:rPr>
            <w:rFonts w:ascii="Arial" w:hAnsi="Arial" w:cs="Arial"/>
            <w:color w:val="000000"/>
            <w:sz w:val="18"/>
            <w:szCs w:val="18"/>
          </w:rPr>
          <w:t xml:space="preserve"> w </w:t>
        </w:r>
        <w:proofErr w:type="spellStart"/>
        <w:r w:rsidRPr="00097DDF">
          <w:rPr>
            <w:rFonts w:ascii="Arial" w:hAnsi="Arial" w:cs="Arial"/>
            <w:color w:val="000000"/>
            <w:sz w:val="18"/>
            <w:szCs w:val="18"/>
          </w:rPr>
          <w:t>projektach</w:t>
        </w:r>
        <w:proofErr w:type="spellEnd"/>
        <w:r w:rsidRPr="00097DDF">
          <w:rPr>
            <w:rFonts w:ascii="Arial" w:hAnsi="Arial" w:cs="Arial"/>
            <w:color w:val="000000"/>
            <w:sz w:val="18"/>
            <w:szCs w:val="18"/>
          </w:rPr>
          <w:t xml:space="preserve"> </w:t>
        </w:r>
        <w:proofErr w:type="spellStart"/>
        <w:r w:rsidRPr="00097DDF">
          <w:rPr>
            <w:rFonts w:ascii="Arial" w:hAnsi="Arial" w:cs="Arial"/>
            <w:color w:val="000000"/>
            <w:sz w:val="18"/>
            <w:szCs w:val="18"/>
          </w:rPr>
          <w:t>badawczych</w:t>
        </w:r>
        <w:proofErr w:type="spellEnd"/>
        <w:r w:rsidRPr="00097DDF">
          <w:rPr>
            <w:rFonts w:ascii="Arial" w:hAnsi="Arial" w:cs="Arial"/>
            <w:color w:val="000000"/>
            <w:sz w:val="18"/>
            <w:szCs w:val="18"/>
          </w:rPr>
          <w:t xml:space="preserve"> </w:t>
        </w:r>
        <w:proofErr w:type="spellStart"/>
        <w:r w:rsidRPr="00097DDF">
          <w:rPr>
            <w:rFonts w:ascii="Arial" w:hAnsi="Arial" w:cs="Arial"/>
            <w:color w:val="000000"/>
            <w:sz w:val="18"/>
            <w:szCs w:val="18"/>
          </w:rPr>
          <w:t>oraz</w:t>
        </w:r>
        <w:proofErr w:type="spellEnd"/>
        <w:r w:rsidRPr="00097DDF">
          <w:rPr>
            <w:rFonts w:ascii="Arial" w:hAnsi="Arial" w:cs="Arial"/>
            <w:color w:val="000000"/>
            <w:sz w:val="18"/>
            <w:szCs w:val="18"/>
          </w:rPr>
          <w:t xml:space="preserve"> </w:t>
        </w:r>
        <w:proofErr w:type="spellStart"/>
        <w:r w:rsidRPr="00097DDF">
          <w:rPr>
            <w:rFonts w:ascii="Arial" w:hAnsi="Arial" w:cs="Arial"/>
            <w:color w:val="000000"/>
            <w:sz w:val="18"/>
            <w:szCs w:val="18"/>
          </w:rPr>
          <w:t>regulamin</w:t>
        </w:r>
        <w:r>
          <w:rPr>
            <w:rFonts w:ascii="Arial" w:hAnsi="Arial" w:cs="Arial"/>
            <w:color w:val="000000"/>
            <w:sz w:val="18"/>
            <w:szCs w:val="18"/>
          </w:rPr>
          <w:t>em</w:t>
        </w:r>
        <w:proofErr w:type="spellEnd"/>
        <w:r w:rsidRPr="00097DDF">
          <w:rPr>
            <w:rFonts w:ascii="Arial" w:hAnsi="Arial" w:cs="Arial"/>
            <w:color w:val="000000"/>
            <w:sz w:val="18"/>
            <w:szCs w:val="18"/>
          </w:rPr>
          <w:t xml:space="preserve"> </w:t>
        </w:r>
        <w:proofErr w:type="spellStart"/>
        <w:r w:rsidRPr="00097DDF">
          <w:rPr>
            <w:rFonts w:ascii="Arial" w:hAnsi="Arial" w:cs="Arial"/>
            <w:color w:val="000000"/>
            <w:sz w:val="18"/>
            <w:szCs w:val="18"/>
          </w:rPr>
          <w:t>przyznawania</w:t>
        </w:r>
        <w:proofErr w:type="spellEnd"/>
        <w:r w:rsidRPr="00097DDF">
          <w:rPr>
            <w:rFonts w:ascii="Arial" w:hAnsi="Arial" w:cs="Arial"/>
            <w:color w:val="000000"/>
            <w:sz w:val="18"/>
            <w:szCs w:val="18"/>
          </w:rPr>
          <w:t xml:space="preserve"> </w:t>
        </w:r>
        <w:proofErr w:type="spellStart"/>
        <w:r w:rsidRPr="00097DDF">
          <w:rPr>
            <w:rFonts w:ascii="Arial" w:hAnsi="Arial" w:cs="Arial"/>
            <w:color w:val="000000"/>
            <w:sz w:val="18"/>
            <w:szCs w:val="18"/>
          </w:rPr>
          <w:t>stypendiów</w:t>
        </w:r>
        <w:proofErr w:type="spellEnd"/>
        <w:r w:rsidRPr="00097DDF">
          <w:rPr>
            <w:rFonts w:ascii="Arial" w:hAnsi="Arial" w:cs="Arial"/>
            <w:color w:val="000000"/>
            <w:sz w:val="18"/>
            <w:szCs w:val="18"/>
          </w:rPr>
          <w:t xml:space="preserve"> </w:t>
        </w:r>
        <w:proofErr w:type="spellStart"/>
        <w:r w:rsidRPr="00097DDF">
          <w:rPr>
            <w:rFonts w:ascii="Arial" w:hAnsi="Arial" w:cs="Arial"/>
            <w:color w:val="000000"/>
            <w:sz w:val="18"/>
            <w:szCs w:val="18"/>
          </w:rPr>
          <w:t>naukowych</w:t>
        </w:r>
        <w:proofErr w:type="spellEnd"/>
        <w:r w:rsidRPr="00097DDF">
          <w:rPr>
            <w:rFonts w:ascii="Arial" w:hAnsi="Arial" w:cs="Arial"/>
            <w:color w:val="000000"/>
            <w:sz w:val="18"/>
            <w:szCs w:val="18"/>
          </w:rPr>
          <w:t xml:space="preserve"> </w:t>
        </w:r>
        <w:proofErr w:type="spellStart"/>
        <w:r w:rsidRPr="00097DDF">
          <w:rPr>
            <w:rFonts w:ascii="Arial" w:hAnsi="Arial" w:cs="Arial"/>
            <w:color w:val="000000"/>
            <w:sz w:val="18"/>
            <w:szCs w:val="18"/>
          </w:rPr>
          <w:t>dla</w:t>
        </w:r>
        <w:proofErr w:type="spellEnd"/>
        <w:r w:rsidRPr="00097DDF">
          <w:rPr>
            <w:rFonts w:ascii="Arial" w:hAnsi="Arial" w:cs="Arial"/>
            <w:color w:val="000000"/>
            <w:sz w:val="18"/>
            <w:szCs w:val="18"/>
          </w:rPr>
          <w:t xml:space="preserve"> </w:t>
        </w:r>
        <w:proofErr w:type="spellStart"/>
        <w:r w:rsidRPr="00097DDF">
          <w:rPr>
            <w:rFonts w:ascii="Arial" w:hAnsi="Arial" w:cs="Arial"/>
            <w:color w:val="000000"/>
            <w:sz w:val="18"/>
            <w:szCs w:val="18"/>
          </w:rPr>
          <w:t>młodych</w:t>
        </w:r>
        <w:proofErr w:type="spellEnd"/>
        <w:r w:rsidRPr="00097DDF">
          <w:rPr>
            <w:rFonts w:ascii="Arial" w:hAnsi="Arial" w:cs="Arial"/>
            <w:color w:val="000000"/>
            <w:sz w:val="18"/>
            <w:szCs w:val="18"/>
          </w:rPr>
          <w:t xml:space="preserve"> </w:t>
        </w:r>
        <w:proofErr w:type="spellStart"/>
        <w:r w:rsidRPr="00097DDF">
          <w:rPr>
            <w:rFonts w:ascii="Arial" w:hAnsi="Arial" w:cs="Arial"/>
            <w:color w:val="000000"/>
            <w:sz w:val="18"/>
            <w:szCs w:val="18"/>
          </w:rPr>
          <w:t>naukowców</w:t>
        </w:r>
        <w:proofErr w:type="spellEnd"/>
        <w:r w:rsidRPr="00097DDF">
          <w:rPr>
            <w:rFonts w:ascii="Arial" w:hAnsi="Arial" w:cs="Arial"/>
            <w:color w:val="000000"/>
            <w:sz w:val="18"/>
            <w:szCs w:val="18"/>
          </w:rPr>
          <w:t xml:space="preserve"> w </w:t>
        </w:r>
        <w:proofErr w:type="spellStart"/>
        <w:r w:rsidRPr="00097DDF">
          <w:rPr>
            <w:rFonts w:ascii="Arial" w:hAnsi="Arial" w:cs="Arial"/>
            <w:color w:val="000000"/>
            <w:sz w:val="18"/>
            <w:szCs w:val="18"/>
          </w:rPr>
          <w:t>ramach</w:t>
        </w:r>
        <w:proofErr w:type="spellEnd"/>
        <w:r w:rsidRPr="00097DDF">
          <w:rPr>
            <w:rFonts w:ascii="Arial" w:hAnsi="Arial" w:cs="Arial"/>
            <w:color w:val="000000"/>
            <w:sz w:val="18"/>
            <w:szCs w:val="18"/>
          </w:rPr>
          <w:t xml:space="preserve"> </w:t>
        </w:r>
        <w:proofErr w:type="spellStart"/>
        <w:r w:rsidRPr="00097DDF">
          <w:rPr>
            <w:rFonts w:ascii="Arial" w:hAnsi="Arial" w:cs="Arial"/>
            <w:color w:val="000000"/>
            <w:sz w:val="18"/>
            <w:szCs w:val="18"/>
          </w:rPr>
          <w:t>stypendiów</w:t>
        </w:r>
        <w:proofErr w:type="spellEnd"/>
        <w:r w:rsidRPr="00097DDF">
          <w:rPr>
            <w:rFonts w:ascii="Arial" w:hAnsi="Arial" w:cs="Arial"/>
            <w:color w:val="000000"/>
            <w:sz w:val="18"/>
            <w:szCs w:val="18"/>
          </w:rPr>
          <w:t xml:space="preserve"> </w:t>
        </w:r>
        <w:proofErr w:type="spellStart"/>
        <w:r w:rsidRPr="00097DDF">
          <w:rPr>
            <w:rFonts w:ascii="Arial" w:hAnsi="Arial" w:cs="Arial"/>
            <w:color w:val="000000"/>
            <w:sz w:val="18"/>
            <w:szCs w:val="18"/>
          </w:rPr>
          <w:t>doktorskich</w:t>
        </w:r>
        <w:proofErr w:type="spellEnd"/>
        <w:r w:rsidRPr="00097DDF">
          <w:rPr>
            <w:rFonts w:ascii="Arial" w:hAnsi="Arial" w:cs="Arial"/>
            <w:color w:val="000000"/>
            <w:sz w:val="18"/>
            <w:szCs w:val="18"/>
          </w:rPr>
          <w:t xml:space="preserve"> ETIUDA </w:t>
        </w:r>
        <w:proofErr w:type="spellStart"/>
        <w:r w:rsidRPr="00097DDF">
          <w:rPr>
            <w:rFonts w:ascii="Arial" w:hAnsi="Arial" w:cs="Arial"/>
            <w:color w:val="000000"/>
            <w:sz w:val="18"/>
            <w:szCs w:val="18"/>
          </w:rPr>
          <w:t>finansowanych</w:t>
        </w:r>
        <w:proofErr w:type="spellEnd"/>
        <w:r w:rsidRPr="00097DDF">
          <w:rPr>
            <w:rFonts w:ascii="Arial" w:hAnsi="Arial" w:cs="Arial"/>
            <w:color w:val="000000"/>
            <w:sz w:val="18"/>
            <w:szCs w:val="18"/>
          </w:rPr>
          <w:t xml:space="preserve"> </w:t>
        </w:r>
        <w:proofErr w:type="spellStart"/>
        <w:r w:rsidRPr="00097DDF">
          <w:rPr>
            <w:rFonts w:ascii="Arial" w:hAnsi="Arial" w:cs="Arial"/>
            <w:color w:val="000000"/>
            <w:sz w:val="18"/>
            <w:szCs w:val="18"/>
          </w:rPr>
          <w:t>ze</w:t>
        </w:r>
        <w:proofErr w:type="spellEnd"/>
        <w:r w:rsidRPr="00097DDF">
          <w:rPr>
            <w:rFonts w:ascii="Arial" w:hAnsi="Arial" w:cs="Arial"/>
            <w:color w:val="000000"/>
            <w:sz w:val="18"/>
            <w:szCs w:val="18"/>
          </w:rPr>
          <w:t xml:space="preserve"> </w:t>
        </w:r>
        <w:proofErr w:type="spellStart"/>
        <w:r w:rsidRPr="00097DDF">
          <w:rPr>
            <w:rFonts w:ascii="Arial" w:hAnsi="Arial" w:cs="Arial"/>
            <w:color w:val="000000"/>
            <w:sz w:val="18"/>
            <w:szCs w:val="18"/>
          </w:rPr>
          <w:t>środków</w:t>
        </w:r>
        <w:proofErr w:type="spellEnd"/>
        <w:r w:rsidRPr="00097DDF">
          <w:rPr>
            <w:rFonts w:ascii="Arial" w:hAnsi="Arial" w:cs="Arial"/>
            <w:color w:val="000000"/>
            <w:sz w:val="18"/>
            <w:szCs w:val="18"/>
          </w:rPr>
          <w:t xml:space="preserve"> </w:t>
        </w:r>
        <w:proofErr w:type="spellStart"/>
        <w:r w:rsidRPr="00097DDF">
          <w:rPr>
            <w:rFonts w:ascii="Arial" w:hAnsi="Arial" w:cs="Arial"/>
            <w:color w:val="000000"/>
            <w:sz w:val="18"/>
            <w:szCs w:val="18"/>
          </w:rPr>
          <w:t>Narodowego</w:t>
        </w:r>
        <w:proofErr w:type="spellEnd"/>
        <w:r w:rsidRPr="00097DDF">
          <w:rPr>
            <w:rFonts w:ascii="Arial" w:hAnsi="Arial" w:cs="Arial"/>
            <w:color w:val="000000"/>
            <w:sz w:val="18"/>
            <w:szCs w:val="18"/>
          </w:rPr>
          <w:t xml:space="preserve"> Centrum </w:t>
        </w:r>
        <w:proofErr w:type="spellStart"/>
        <w:r w:rsidRPr="00097DDF">
          <w:rPr>
            <w:rFonts w:ascii="Arial" w:hAnsi="Arial" w:cs="Arial"/>
            <w:color w:val="000000"/>
            <w:sz w:val="18"/>
            <w:szCs w:val="18"/>
          </w:rPr>
          <w:t>Nauk</w:t>
        </w:r>
        <w:r>
          <w:rPr>
            <w:rFonts w:ascii="Arial" w:hAnsi="Arial" w:cs="Arial"/>
            <w:color w:val="000000"/>
            <w:sz w:val="18"/>
            <w:szCs w:val="18"/>
          </w:rPr>
          <w:t>i</w:t>
        </w:r>
        <w:proofErr w:type="spellEnd"/>
        <w:r>
          <w:rPr>
            <w:rFonts w:ascii="Arial" w:hAnsi="Arial" w:cs="Arial"/>
            <w:color w:val="000000"/>
            <w:sz w:val="18"/>
            <w:szCs w:val="18"/>
          </w:rPr>
          <w:t xml:space="preserve"> (</w:t>
        </w:r>
      </w:ins>
      <w:ins w:id="3" w:author="p011663" w:date="2019-07-01T14:44:00Z">
        <w:r>
          <w:rPr>
            <w:rFonts w:ascii="Arial" w:hAnsi="Arial" w:cs="Arial"/>
            <w:color w:val="000000"/>
            <w:sz w:val="18"/>
            <w:szCs w:val="18"/>
          </w:rPr>
          <w:fldChar w:fldCharType="begin"/>
        </w:r>
        <w:r>
          <w:rPr>
            <w:rFonts w:ascii="Arial" w:hAnsi="Arial" w:cs="Arial"/>
            <w:color w:val="000000"/>
            <w:sz w:val="18"/>
            <w:szCs w:val="18"/>
          </w:rPr>
          <w:instrText xml:space="preserve"> HYPERLINK "</w:instrText>
        </w:r>
      </w:ins>
      <w:ins w:id="4" w:author="p011663" w:date="2019-07-01T14:43:00Z">
        <w:r w:rsidRPr="00097DDF">
          <w:rPr>
            <w:rFonts w:ascii="Arial" w:hAnsi="Arial" w:cs="Arial"/>
            <w:color w:val="000000"/>
            <w:sz w:val="18"/>
            <w:szCs w:val="18"/>
          </w:rPr>
          <w:instrText>https://www.ncn.gov.pl/userfiles/file/konkursy_ogloszone_2016-09-15/opus12-zal6.pdf</w:instrText>
        </w:r>
      </w:ins>
      <w:ins w:id="5" w:author="p011663" w:date="2019-07-01T14:44:00Z">
        <w:r>
          <w:rPr>
            <w:rFonts w:ascii="Arial" w:hAnsi="Arial" w:cs="Arial"/>
            <w:color w:val="000000"/>
            <w:sz w:val="18"/>
            <w:szCs w:val="18"/>
          </w:rPr>
          <w:instrText xml:space="preserve">" </w:instrText>
        </w:r>
        <w:r>
          <w:rPr>
            <w:rFonts w:ascii="Arial" w:hAnsi="Arial" w:cs="Arial"/>
            <w:color w:val="000000"/>
            <w:sz w:val="18"/>
            <w:szCs w:val="18"/>
          </w:rPr>
          <w:fldChar w:fldCharType="separate"/>
        </w:r>
      </w:ins>
      <w:ins w:id="6" w:author="p011663" w:date="2019-07-01T14:43:00Z">
        <w:r w:rsidRPr="00DA4AC4">
          <w:rPr>
            <w:rStyle w:val="Hipercze"/>
            <w:rFonts w:ascii="Arial" w:hAnsi="Arial" w:cs="Arial"/>
            <w:sz w:val="18"/>
            <w:szCs w:val="18"/>
          </w:rPr>
          <w:t>https://www.ncn.gov.pl/userfiles/file/konkursy_ogloszone_2016-09-</w:t>
        </w:r>
        <w:r w:rsidRPr="00DA4AC4">
          <w:rPr>
            <w:rStyle w:val="Hipercze"/>
            <w:rFonts w:ascii="Arial" w:hAnsi="Arial" w:cs="Arial"/>
            <w:sz w:val="18"/>
            <w:szCs w:val="18"/>
          </w:rPr>
          <w:lastRenderedPageBreak/>
          <w:t>15/opus12-zal6.pdf</w:t>
        </w:r>
      </w:ins>
      <w:ins w:id="7" w:author="p011663" w:date="2019-07-01T14:44:00Z">
        <w:r>
          <w:rPr>
            <w:rFonts w:ascii="Arial" w:hAnsi="Arial" w:cs="Arial"/>
            <w:color w:val="000000"/>
            <w:sz w:val="18"/>
            <w:szCs w:val="18"/>
          </w:rPr>
          <w:fldChar w:fldCharType="end"/>
        </w:r>
      </w:ins>
      <w:ins w:id="8" w:author="p011663" w:date="2019-07-01T14:43:00Z">
        <w:r>
          <w:rPr>
            <w:rFonts w:ascii="Arial" w:hAnsi="Arial" w:cs="Arial"/>
            <w:color w:val="000000"/>
            <w:sz w:val="18"/>
            <w:szCs w:val="18"/>
          </w:rPr>
          <w:t>)</w:t>
        </w:r>
      </w:ins>
      <w:ins w:id="9" w:author="p011663" w:date="2019-07-01T14:44:00Z">
        <w:r>
          <w:rPr>
            <w:rFonts w:ascii="Arial" w:hAnsi="Arial" w:cs="Arial"/>
            <w:color w:val="000000"/>
            <w:sz w:val="18"/>
            <w:szCs w:val="18"/>
          </w:rPr>
          <w:t xml:space="preserve"> </w:t>
        </w:r>
      </w:ins>
      <w:del w:id="10" w:author="p011663" w:date="2019-07-01T14:43:00Z">
        <w:r w:rsidDel="00097DDF">
          <w:rPr>
            <w:rFonts w:ascii="Arial" w:hAnsi="Arial" w:cs="Arial"/>
            <w:color w:val="000000"/>
            <w:sz w:val="18"/>
            <w:szCs w:val="18"/>
          </w:rPr>
          <w:delText xml:space="preserve"> </w:delText>
        </w:r>
      </w:del>
      <w:proofErr w:type="spellStart"/>
      <w:r>
        <w:rPr>
          <w:rFonts w:ascii="Arial" w:hAnsi="Arial" w:cs="Arial"/>
          <w:color w:val="000000"/>
          <w:sz w:val="18"/>
          <w:szCs w:val="18"/>
        </w:rPr>
        <w:t>podczas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posiedzenia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komisji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Na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podstawie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ocen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komisji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tworzona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jest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lista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rankingowa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przesyłana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kandydatom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drogą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elektroniczną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Stypendium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naukowe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w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projekcie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przyznawane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jest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osobom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które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uzyskały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największą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liczbę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punktów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Od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decyzji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komisji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nie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przysługuje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odwołanie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</w:p>
    <w:p w:rsidR="002B3483" w:rsidRDefault="00097DDF">
      <w:pPr>
        <w:pStyle w:val="NormalnyWeb"/>
        <w:spacing w:beforeAutospacing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</w:rPr>
        <w:t>Prosimy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zamieszczenie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następującej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klauzuli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w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przesłanej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dokumentacji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„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Wyrażam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zgodę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przetwarzanie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moich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danych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osobowych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zawartych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w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mojej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ofercie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pracy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potrzeb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niezbędnych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realizacji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procesu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rekrutacji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”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zgodnie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z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ustawą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z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dnia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29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sierpnia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1997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roku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ochronie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danych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osobowych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/ Dz. U.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133 poz.883 z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późn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zm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./</w:t>
      </w:r>
    </w:p>
    <w:p w:rsidR="002B3483" w:rsidRDefault="002B3483"/>
    <w:sectPr w:rsidR="002B348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357C589"/>
    <w:multiLevelType w:val="singleLevel"/>
    <w:tmpl w:val="9357C589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011663">
    <w15:presenceInfo w15:providerId="AD" w15:userId="S-1-5-21-1033547400-1017049186-954281887-1152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A30179"/>
    <w:rsid w:val="00097DDF"/>
    <w:rsid w:val="002B3483"/>
    <w:rsid w:val="00FE3DA6"/>
    <w:rsid w:val="03A30179"/>
    <w:rsid w:val="398F4C12"/>
    <w:rsid w:val="5C136223"/>
    <w:rsid w:val="718B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35A7A5-244E-4370-8002-E3380FFF0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qFormat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Hipercze">
    <w:name w:val="Hyperlink"/>
    <w:basedOn w:val="Domylnaczcionkaakapitu"/>
    <w:qFormat/>
    <w:rPr>
      <w:color w:val="0000FF"/>
      <w:u w:val="single"/>
    </w:rPr>
  </w:style>
  <w:style w:type="character" w:styleId="Pogrubienie">
    <w:name w:val="Strong"/>
    <w:basedOn w:val="Domylnaczcionkaakapitu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cn.gov.pl/userfiles/file/konkursy_ogloszone_2016-09-15/opus12-zal6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Mery</dc:creator>
  <cp:lastModifiedBy>p011663</cp:lastModifiedBy>
  <cp:revision>3</cp:revision>
  <dcterms:created xsi:type="dcterms:W3CDTF">2019-07-01T12:44:00Z</dcterms:created>
  <dcterms:modified xsi:type="dcterms:W3CDTF">2019-07-02T08:06:00Z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1045-11.2.0.8641</vt:lpwstr>
  </property>
</Properties>
</file>